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4966" w14:textId="47C0614B" w:rsidR="00E121A8" w:rsidRPr="00054EAC" w:rsidRDefault="00F51D17" w:rsidP="00425860">
      <w:pPr>
        <w:tabs>
          <w:tab w:val="left" w:pos="3045"/>
          <w:tab w:val="center" w:pos="4535"/>
        </w:tabs>
        <w:jc w:val="center"/>
        <w:rPr>
          <w:rFonts w:ascii="Times New Roman" w:hAnsi="Times New Roman" w:cs="Times New Roman"/>
          <w:b/>
          <w:sz w:val="28"/>
          <w:szCs w:val="28"/>
        </w:rPr>
      </w:pPr>
      <w:r w:rsidRPr="00054EAC">
        <w:rPr>
          <w:rFonts w:ascii="Times New Roman" w:hAnsi="Times New Roman" w:cs="Times New Roman"/>
          <w:b/>
          <w:spacing w:val="24"/>
          <w:sz w:val="28"/>
          <w:szCs w:val="28"/>
        </w:rPr>
        <w:t>e</w:t>
      </w:r>
      <w:r w:rsidR="00712595" w:rsidRPr="00054EAC">
        <w:rPr>
          <w:rFonts w:ascii="Times New Roman" w:hAnsi="Times New Roman" w:cs="Times New Roman"/>
          <w:b/>
          <w:spacing w:val="24"/>
          <w:sz w:val="28"/>
          <w:szCs w:val="28"/>
        </w:rPr>
        <w:t>Clear</w:t>
      </w:r>
      <w:r w:rsidRPr="00054EAC">
        <w:rPr>
          <w:rFonts w:ascii="Times New Roman" w:hAnsi="Times New Roman" w:cs="Times New Roman"/>
          <w:b/>
          <w:spacing w:val="24"/>
          <w:sz w:val="28"/>
          <w:szCs w:val="28"/>
        </w:rPr>
        <w:t>電力受給基本条件</w:t>
      </w:r>
      <w:r w:rsidRPr="00054EAC">
        <w:rPr>
          <w:rFonts w:ascii="Times New Roman" w:hAnsi="Times New Roman" w:cs="Times New Roman"/>
          <w:b/>
          <w:spacing w:val="24"/>
          <w:sz w:val="28"/>
          <w:szCs w:val="28"/>
        </w:rPr>
        <w:t xml:space="preserve"> Version</w:t>
      </w:r>
      <w:r w:rsidR="00122CDA">
        <w:rPr>
          <w:rFonts w:ascii="Times New Roman" w:hAnsi="Times New Roman" w:cs="Times New Roman"/>
          <w:b/>
          <w:spacing w:val="24"/>
          <w:sz w:val="28"/>
          <w:szCs w:val="28"/>
        </w:rPr>
        <w:t>2</w:t>
      </w:r>
      <w:r w:rsidR="00DE6D34">
        <w:rPr>
          <w:rFonts w:ascii="Times New Roman" w:hAnsi="Times New Roman" w:cs="Times New Roman"/>
          <w:b/>
          <w:spacing w:val="24"/>
          <w:sz w:val="28"/>
          <w:szCs w:val="28"/>
        </w:rPr>
        <w:t>.</w:t>
      </w:r>
      <w:ins w:id="0" w:author="作成者">
        <w:r w:rsidR="00B27BEC">
          <w:rPr>
            <w:rFonts w:ascii="Times New Roman" w:hAnsi="Times New Roman" w:cs="Times New Roman" w:hint="eastAsia"/>
            <w:b/>
            <w:spacing w:val="24"/>
            <w:sz w:val="28"/>
            <w:szCs w:val="28"/>
          </w:rPr>
          <w:t>5</w:t>
        </w:r>
      </w:ins>
      <w:del w:id="1" w:author="作成者">
        <w:r w:rsidR="00610AAD" w:rsidDel="00B27BEC">
          <w:rPr>
            <w:rFonts w:ascii="Times New Roman" w:hAnsi="Times New Roman" w:cs="Times New Roman" w:hint="eastAsia"/>
            <w:b/>
            <w:spacing w:val="24"/>
            <w:sz w:val="28"/>
            <w:szCs w:val="28"/>
          </w:rPr>
          <w:delText>2</w:delText>
        </w:r>
      </w:del>
    </w:p>
    <w:p w14:paraId="47939EC6" w14:textId="77777777" w:rsidR="008C2A9F" w:rsidRPr="009D63F9" w:rsidRDefault="008C2A9F" w:rsidP="00E121A8">
      <w:pPr>
        <w:rPr>
          <w:rFonts w:ascii="Times New Roman" w:hAnsi="Times New Roman" w:cs="Times New Roman"/>
          <w:szCs w:val="21"/>
        </w:rPr>
      </w:pPr>
    </w:p>
    <w:p w14:paraId="455AAE8E" w14:textId="1699676E" w:rsidR="004A7035" w:rsidRPr="009D63F9" w:rsidRDefault="00F51D17" w:rsidP="00E121A8">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006331F7" w:rsidRPr="009D63F9">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00341AAB" w:rsidRPr="009D63F9">
        <w:rPr>
          <w:rFonts w:ascii="Times New Roman" w:hAnsi="Times New Roman" w:cs="Times New Roman"/>
          <w:szCs w:val="21"/>
          <w:shd w:val="clear" w:color="auto" w:fill="FFFFFF" w:themeFill="background1"/>
        </w:rPr>
        <w:t>（以下、「本一般条件」という。）</w:t>
      </w:r>
      <w:r w:rsidR="006331F7" w:rsidRPr="009D63F9">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00341AAB" w:rsidRPr="009D63F9">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00341AAB" w:rsidRPr="009D63F9">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00537741" w:rsidRPr="009D63F9">
        <w:rPr>
          <w:rFonts w:ascii="Times New Roman" w:hAnsi="Times New Roman" w:cs="Times New Roman"/>
          <w:szCs w:val="21"/>
          <w:shd w:val="clear" w:color="auto" w:fill="FFFFFF" w:themeFill="background1"/>
        </w:rPr>
        <w:t>第</w:t>
      </w:r>
      <w:r w:rsidR="006B4462" w:rsidRPr="009D63F9">
        <w:rPr>
          <w:rFonts w:ascii="Times New Roman" w:hAnsi="Times New Roman" w:cs="Times New Roman"/>
          <w:szCs w:val="21"/>
          <w:shd w:val="clear" w:color="auto" w:fill="FFFFFF" w:themeFill="background1"/>
        </w:rPr>
        <w:t>2</w:t>
      </w:r>
      <w:r w:rsidR="00537741" w:rsidRPr="009D63F9">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00945156" w:rsidRPr="009D63F9">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004C3E0B" w:rsidRPr="009D63F9">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00F97CFB" w:rsidRPr="009D63F9">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14:paraId="3915E2D9" w14:textId="1D607F4F" w:rsidR="004A7035" w:rsidRPr="009D63F9" w:rsidRDefault="004A7035" w:rsidP="00E121A8">
      <w:pPr>
        <w:rPr>
          <w:rFonts w:ascii="Times New Roman" w:hAnsi="Times New Roman" w:cs="Times New Roman"/>
          <w:szCs w:val="21"/>
        </w:rPr>
      </w:pPr>
    </w:p>
    <w:p w14:paraId="1A00B5B8" w14:textId="5E210E92" w:rsidR="008C2A9F" w:rsidRPr="00054EAC" w:rsidRDefault="00F51D17" w:rsidP="00E149EA">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14:paraId="7082E6BC" w14:textId="77777777" w:rsidR="008C2A9F" w:rsidRPr="009D63F9" w:rsidRDefault="008C2A9F" w:rsidP="00E121A8">
      <w:pPr>
        <w:rPr>
          <w:rFonts w:ascii="Times New Roman" w:hAnsi="Times New Roman" w:cs="Times New Roman"/>
          <w:szCs w:val="21"/>
        </w:rPr>
      </w:pPr>
    </w:p>
    <w:p w14:paraId="18E6496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14:paraId="18E6496C" w14:textId="78269DB4"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00D969A1" w:rsidRPr="009D63F9">
        <w:rPr>
          <w:rFonts w:ascii="Times New Roman" w:hAnsi="Times New Roman" w:cs="Times New Roman"/>
          <w:szCs w:val="21"/>
        </w:rPr>
        <w:t>個別契約（第</w:t>
      </w:r>
      <w:r w:rsidR="004D70FB" w:rsidRPr="009D63F9">
        <w:rPr>
          <w:rFonts w:ascii="Times New Roman" w:hAnsi="Times New Roman" w:cs="Times New Roman"/>
          <w:szCs w:val="21"/>
        </w:rPr>
        <w:t>2</w:t>
      </w:r>
      <w:r w:rsidR="00D969A1" w:rsidRPr="009D63F9">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00D969A1" w:rsidRPr="009D63F9">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ascii="Times New Roman" w:hAnsi="Times New Roman" w:cs="Times New Roman" w:hint="eastAsia"/>
          <w:szCs w:val="21"/>
        </w:rPr>
        <w:t>（以下</w:t>
      </w:r>
      <w:r w:rsidR="00C8571B">
        <w:rPr>
          <w:rFonts w:ascii="Times New Roman" w:hAnsi="Times New Roman" w:cs="Times New Roman" w:hint="eastAsia"/>
          <w:szCs w:val="21"/>
        </w:rPr>
        <w:t>、</w:t>
      </w:r>
      <w:r w:rsidR="00E474F2">
        <w:rPr>
          <w:rFonts w:ascii="Times New Roman" w:hAnsi="Times New Roman" w:cs="Times New Roman" w:hint="eastAsia"/>
          <w:szCs w:val="21"/>
        </w:rPr>
        <w:t>本契約に基づく給電及び受電を</w:t>
      </w:r>
      <w:r w:rsidR="00163AC7">
        <w:rPr>
          <w:rFonts w:ascii="Times New Roman" w:hAnsi="Times New Roman" w:cs="Times New Roman" w:hint="eastAsia"/>
          <w:szCs w:val="21"/>
        </w:rPr>
        <w:t>「</w:t>
      </w:r>
      <w:r w:rsidR="009D46FF">
        <w:rPr>
          <w:rFonts w:ascii="Times New Roman" w:hAnsi="Times New Roman" w:cs="Times New Roman" w:hint="eastAsia"/>
          <w:szCs w:val="21"/>
        </w:rPr>
        <w:t>本電力</w:t>
      </w:r>
      <w:r w:rsidR="00163AC7">
        <w:rPr>
          <w:rFonts w:ascii="Times New Roman" w:hAnsi="Times New Roman" w:cs="Times New Roman" w:hint="eastAsia"/>
          <w:szCs w:val="21"/>
        </w:rPr>
        <w:t>受給」という。）</w:t>
      </w:r>
      <w:r w:rsidRPr="009D63F9">
        <w:rPr>
          <w:rFonts w:ascii="Times New Roman" w:hAnsi="Times New Roman" w:cs="Times New Roman"/>
          <w:szCs w:val="21"/>
        </w:rPr>
        <w:t>。</w:t>
      </w:r>
    </w:p>
    <w:p w14:paraId="18E6496D" w14:textId="77777777" w:rsidR="00E121A8" w:rsidRPr="009D63F9" w:rsidRDefault="00E121A8" w:rsidP="00E121A8">
      <w:pPr>
        <w:ind w:leftChars="200" w:left="420"/>
        <w:rPr>
          <w:rFonts w:ascii="Times New Roman" w:hAnsi="Times New Roman" w:cs="Times New Roman"/>
          <w:szCs w:val="21"/>
        </w:rPr>
      </w:pPr>
    </w:p>
    <w:p w14:paraId="18E6496E"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w:t>
      </w:r>
      <w:r w:rsidRPr="009D63F9">
        <w:rPr>
          <w:rFonts w:ascii="Times New Roman" w:hAnsi="Times New Roman" w:cs="Times New Roman"/>
          <w:szCs w:val="21"/>
        </w:rPr>
        <w:t>条（基本原則）</w:t>
      </w:r>
    </w:p>
    <w:p w14:paraId="58C557BD" w14:textId="63179739" w:rsidR="005014BF" w:rsidRPr="009D63F9" w:rsidRDefault="00F51D17" w:rsidP="005014BF">
      <w:pPr>
        <w:ind w:left="399" w:hangingChars="190" w:hanging="399"/>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は、</w:t>
      </w:r>
      <w:r w:rsidR="00411239" w:rsidRPr="009D63F9">
        <w:rPr>
          <w:rFonts w:ascii="Times New Roman" w:hAnsi="Times New Roman" w:cs="Times New Roman"/>
          <w:szCs w:val="21"/>
        </w:rPr>
        <w:t>第</w:t>
      </w:r>
      <w:r w:rsidR="00CC6F16" w:rsidRPr="009D63F9">
        <w:rPr>
          <w:rFonts w:ascii="Times New Roman" w:hAnsi="Times New Roman" w:cs="Times New Roman"/>
          <w:szCs w:val="21"/>
        </w:rPr>
        <w:t>3</w:t>
      </w:r>
      <w:r w:rsidR="00411239" w:rsidRPr="009D63F9">
        <w:rPr>
          <w:rFonts w:ascii="Times New Roman" w:hAnsi="Times New Roman" w:cs="Times New Roman"/>
          <w:szCs w:val="21"/>
        </w:rPr>
        <w:t>条に定める内容についての合意</w:t>
      </w:r>
      <w:r w:rsidRPr="009D63F9">
        <w:rPr>
          <w:rFonts w:ascii="Times New Roman" w:hAnsi="Times New Roman" w:cs="Times New Roman"/>
          <w:szCs w:val="21"/>
        </w:rPr>
        <w:t>（以下、「個別契約」という。）に適用するものとする。</w:t>
      </w:r>
    </w:p>
    <w:p w14:paraId="11C591DE" w14:textId="66D4D013" w:rsidR="005014BF" w:rsidRPr="009D63F9" w:rsidRDefault="00F51D17" w:rsidP="00E121A8">
      <w:pPr>
        <w:ind w:left="399" w:hangingChars="190" w:hanging="399"/>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と個別契約に異なる定めがある事項については、個別契約の定めが優先するものとする。</w:t>
      </w:r>
    </w:p>
    <w:p w14:paraId="0816DD55" w14:textId="6E2CB1BC" w:rsidR="00F97CFB" w:rsidRPr="009D63F9" w:rsidRDefault="00F51D17" w:rsidP="00F97CFB">
      <w:pPr>
        <w:ind w:left="399" w:hangingChars="190" w:hanging="399"/>
        <w:rPr>
          <w:rFonts w:ascii="Times New Roman" w:hAnsi="Times New Roman" w:cs="Times New Roman"/>
          <w:szCs w:val="21"/>
        </w:rPr>
      </w:pPr>
      <w:r w:rsidRPr="009D63F9">
        <w:rPr>
          <w:rFonts w:ascii="Times New Roman" w:hAnsi="Times New Roman" w:cs="Times New Roman"/>
          <w:szCs w:val="21"/>
        </w:rPr>
        <w:t>3</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Pr="009D63F9">
        <w:rPr>
          <w:rFonts w:ascii="Times New Roman" w:hAnsi="Times New Roman" w:cs="Times New Roman"/>
          <w:szCs w:val="21"/>
        </w:rPr>
        <w:t>本基本条件及び個別契約</w:t>
      </w:r>
      <w:r w:rsidR="000146FA" w:rsidRPr="009D63F9">
        <w:rPr>
          <w:rFonts w:ascii="Times New Roman" w:hAnsi="Times New Roman" w:cs="Times New Roman"/>
          <w:szCs w:val="21"/>
        </w:rPr>
        <w:t>（</w:t>
      </w:r>
      <w:r w:rsidRPr="009D63F9">
        <w:rPr>
          <w:rFonts w:ascii="Times New Roman" w:hAnsi="Times New Roman" w:cs="Times New Roman"/>
          <w:szCs w:val="21"/>
        </w:rPr>
        <w:t>以下、これらを総称して以下、｢本契約｣という。</w:t>
      </w:r>
      <w:r w:rsidR="000146FA" w:rsidRPr="009D63F9">
        <w:rPr>
          <w:rFonts w:ascii="Times New Roman" w:hAnsi="Times New Roman" w:cs="Times New Roman"/>
          <w:szCs w:val="21"/>
        </w:rPr>
        <w:t>）</w:t>
      </w:r>
      <w:r w:rsidRPr="009D63F9">
        <w:rPr>
          <w:rFonts w:ascii="Times New Roman" w:hAnsi="Times New Roman" w:cs="Times New Roman"/>
          <w:szCs w:val="21"/>
        </w:rPr>
        <w:t>において使用される用語は、個別契約に別途定めのない限り、本基本条件において定義された意味を有するものとする。</w:t>
      </w:r>
    </w:p>
    <w:p w14:paraId="18E64972" w14:textId="77777777" w:rsidR="00E121A8" w:rsidRPr="009D63F9" w:rsidRDefault="00E121A8" w:rsidP="00E121A8">
      <w:pPr>
        <w:rPr>
          <w:rFonts w:ascii="Times New Roman" w:hAnsi="Times New Roman" w:cs="Times New Roman"/>
          <w:szCs w:val="21"/>
        </w:rPr>
      </w:pPr>
    </w:p>
    <w:p w14:paraId="18E64973"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3</w:t>
      </w:r>
      <w:r w:rsidRPr="009D63F9">
        <w:rPr>
          <w:rFonts w:ascii="Times New Roman" w:hAnsi="Times New Roman" w:cs="Times New Roman"/>
          <w:szCs w:val="21"/>
        </w:rPr>
        <w:t>条（個別契約）</w:t>
      </w:r>
    </w:p>
    <w:p w14:paraId="62986E89" w14:textId="7104AF5A" w:rsidR="00EB227A" w:rsidRDefault="00F51D17" w:rsidP="00DE6D34">
      <w:pPr>
        <w:pStyle w:val="a8"/>
        <w:numPr>
          <w:ilvl w:val="0"/>
          <w:numId w:val="39"/>
        </w:numPr>
        <w:ind w:leftChars="0"/>
        <w:rPr>
          <w:rFonts w:ascii="Times New Roman" w:hAnsi="Times New Roman" w:cs="Times New Roman"/>
          <w:szCs w:val="21"/>
        </w:rPr>
      </w:pPr>
      <w:bookmarkStart w:id="2" w:name="_Hlk109009731"/>
      <w:r w:rsidRPr="00DA404D">
        <w:rPr>
          <w:rFonts w:ascii="Times New Roman" w:hAnsi="Times New Roman" w:cs="Times New Roman"/>
          <w:szCs w:val="21"/>
        </w:rPr>
        <w:t>電力の受電者及び給電者、</w:t>
      </w:r>
      <w:r w:rsidR="00C8568D" w:rsidRPr="00DA404D">
        <w:rPr>
          <w:rFonts w:ascii="Times New Roman" w:hAnsi="Times New Roman" w:cs="Times New Roman"/>
          <w:szCs w:val="21"/>
        </w:rPr>
        <w:t>取引日、</w:t>
      </w:r>
      <w:r w:rsidR="00F0456C" w:rsidRPr="00DA404D">
        <w:rPr>
          <w:rFonts w:ascii="Times New Roman" w:hAnsi="Times New Roman" w:cs="Times New Roman"/>
          <w:szCs w:val="21"/>
        </w:rPr>
        <w:t>バランシンググループ</w:t>
      </w:r>
      <w:r w:rsidR="001F3EFF" w:rsidRPr="00DA404D">
        <w:rPr>
          <w:rFonts w:ascii="Times New Roman" w:hAnsi="Times New Roman" w:cs="Times New Roman"/>
          <w:szCs w:val="21"/>
        </w:rPr>
        <w:t>の名称及びバランシンググループコード</w:t>
      </w:r>
      <w:r w:rsidR="001F3EFF" w:rsidRPr="00DA404D">
        <w:rPr>
          <w:rFonts w:ascii="Times New Roman" w:hAnsi="Times New Roman" w:cs="Times New Roman" w:hint="eastAsia"/>
          <w:szCs w:val="21"/>
        </w:rPr>
        <w:t>、もしくは計画提出者名称及び計画提出者コード</w:t>
      </w:r>
      <w:r w:rsidR="00F0456C" w:rsidRPr="00DA404D">
        <w:rPr>
          <w:rFonts w:ascii="Times New Roman" w:hAnsi="Times New Roman" w:cs="Times New Roman"/>
          <w:szCs w:val="21"/>
        </w:rPr>
        <w:t>、</w:t>
      </w:r>
      <w:r w:rsidR="00F97CFB" w:rsidRPr="00DA404D">
        <w:rPr>
          <w:rFonts w:ascii="Times New Roman" w:hAnsi="Times New Roman" w:cs="Times New Roman"/>
          <w:szCs w:val="21"/>
        </w:rPr>
        <w:t>適用される基本条件、受渡方法、</w:t>
      </w:r>
      <w:r w:rsidRPr="00DA404D">
        <w:rPr>
          <w:rFonts w:ascii="Times New Roman" w:hAnsi="Times New Roman" w:cs="Times New Roman"/>
          <w:szCs w:val="21"/>
        </w:rPr>
        <w:t>受電エリア及び給電エリア、電力の受給期間（受給開始期日、受給終了期日及び受給除外期日）、</w:t>
      </w:r>
      <w:r w:rsidR="00605CF3" w:rsidRPr="00DA404D">
        <w:rPr>
          <w:rFonts w:ascii="Times New Roman" w:hAnsi="Times New Roman" w:cs="Times New Roman"/>
          <w:szCs w:val="21"/>
        </w:rPr>
        <w:t>受給パターン、</w:t>
      </w:r>
      <w:r w:rsidRPr="00DA404D">
        <w:rPr>
          <w:rFonts w:ascii="Times New Roman" w:hAnsi="Times New Roman" w:cs="Times New Roman"/>
          <w:szCs w:val="21"/>
        </w:rPr>
        <w:t>契約電力、総契約電力量、電力量料金単価、</w:t>
      </w:r>
      <w:r w:rsidR="00605CF3" w:rsidRPr="00DA404D">
        <w:rPr>
          <w:rFonts w:ascii="Times New Roman" w:hAnsi="Times New Roman" w:cs="Times New Roman"/>
          <w:szCs w:val="21"/>
        </w:rPr>
        <w:t>総電力量料金、</w:t>
      </w:r>
      <w:r w:rsidRPr="00DA404D">
        <w:rPr>
          <w:rFonts w:ascii="Times New Roman" w:hAnsi="Times New Roman" w:cs="Times New Roman"/>
          <w:szCs w:val="21"/>
        </w:rPr>
        <w:t>及び特約条項は、</w:t>
      </w:r>
      <w:bookmarkEnd w:id="2"/>
      <w:r w:rsidR="00F97CFB" w:rsidRPr="00DA404D">
        <w:rPr>
          <w:rFonts w:ascii="Times New Roman" w:hAnsi="Times New Roman" w:cs="Times New Roman"/>
          <w:szCs w:val="21"/>
        </w:rPr>
        <w:t>取引の都度、</w:t>
      </w:r>
      <w:r w:rsidR="00D06DE3" w:rsidRPr="00DA404D">
        <w:rPr>
          <w:rFonts w:ascii="Times New Roman" w:hAnsi="Times New Roman" w:cs="Times New Roman"/>
          <w:szCs w:val="21"/>
        </w:rPr>
        <w:t>別途個別契約にて</w:t>
      </w:r>
      <w:r w:rsidRPr="00DA404D">
        <w:rPr>
          <w:rFonts w:ascii="Times New Roman" w:hAnsi="Times New Roman" w:cs="Times New Roman"/>
          <w:szCs w:val="21"/>
        </w:rPr>
        <w:t>定める</w:t>
      </w:r>
      <w:r w:rsidR="00DC5C2B" w:rsidRPr="00DA404D">
        <w:rPr>
          <w:rFonts w:ascii="Times New Roman" w:hAnsi="Times New Roman" w:cs="Times New Roman"/>
          <w:szCs w:val="21"/>
        </w:rPr>
        <w:t>ものとする</w:t>
      </w:r>
      <w:r w:rsidRPr="00DA404D">
        <w:rPr>
          <w:rFonts w:ascii="Times New Roman" w:hAnsi="Times New Roman" w:cs="Times New Roman"/>
          <w:szCs w:val="21"/>
        </w:rPr>
        <w:t>。</w:t>
      </w:r>
    </w:p>
    <w:p w14:paraId="535FE88D" w14:textId="49186F8D" w:rsidR="00EF55E0" w:rsidRDefault="00F51D17" w:rsidP="00DA404D">
      <w:pPr>
        <w:pStyle w:val="a8"/>
        <w:numPr>
          <w:ilvl w:val="0"/>
          <w:numId w:val="39"/>
        </w:numPr>
        <w:ind w:leftChars="0"/>
        <w:rPr>
          <w:rFonts w:ascii="Times New Roman" w:hAnsi="Times New Roman" w:cs="Times New Roman"/>
          <w:szCs w:val="21"/>
        </w:rPr>
      </w:pPr>
      <w:r>
        <w:rPr>
          <w:rFonts w:ascii="Times New Roman" w:hAnsi="Times New Roman" w:cs="Times New Roman" w:hint="eastAsia"/>
          <w:szCs w:val="21"/>
        </w:rPr>
        <w:t>受給パターンの平日</w:t>
      </w:r>
      <w:r w:rsidR="00A7543A">
        <w:rPr>
          <w:rFonts w:ascii="Times New Roman" w:hAnsi="Times New Roman" w:cs="Times New Roman" w:hint="eastAsia"/>
          <w:szCs w:val="21"/>
        </w:rPr>
        <w:t>、</w:t>
      </w:r>
      <w:r>
        <w:rPr>
          <w:rFonts w:ascii="Times New Roman" w:hAnsi="Times New Roman" w:cs="Times New Roman" w:hint="eastAsia"/>
          <w:szCs w:val="21"/>
        </w:rPr>
        <w:t>休日を</w:t>
      </w:r>
      <w:r w:rsidR="00AB5372">
        <w:rPr>
          <w:rFonts w:ascii="Times New Roman" w:hAnsi="Times New Roman" w:cs="Times New Roman" w:hint="eastAsia"/>
          <w:szCs w:val="21"/>
        </w:rPr>
        <w:t>別途定めのない限り</w:t>
      </w:r>
      <w:r>
        <w:rPr>
          <w:rFonts w:ascii="Times New Roman" w:hAnsi="Times New Roman" w:cs="Times New Roman" w:hint="eastAsia"/>
          <w:szCs w:val="21"/>
        </w:rPr>
        <w:t>以下の通り定めるものとする。</w:t>
      </w:r>
      <w:r w:rsidR="00252C82">
        <w:rPr>
          <w:rFonts w:ascii="Times New Roman" w:hAnsi="Times New Roman" w:cs="Times New Roman" w:hint="eastAsia"/>
          <w:szCs w:val="21"/>
        </w:rPr>
        <w:t>なお、各エリアの一般送配電事業者が託送供給等約款を更新した際は、当約款が実施される日を以て自動的に更新されるものとする。</w:t>
      </w:r>
    </w:p>
    <w:p w14:paraId="5BC80ACD" w14:textId="4E21D318" w:rsidR="00DA404D" w:rsidRPr="007F4A68" w:rsidRDefault="00F51D17" w:rsidP="007E1D5B">
      <w:pPr>
        <w:numPr>
          <w:ilvl w:val="0"/>
          <w:numId w:val="3"/>
        </w:numPr>
        <w:autoSpaceDE w:val="0"/>
        <w:autoSpaceDN w:val="0"/>
        <w:ind w:left="993" w:hanging="573"/>
        <w:rPr>
          <w:rFonts w:ascii="Times New Roman" w:hAnsi="Times New Roman" w:cs="Times New Roman"/>
          <w:szCs w:val="21"/>
        </w:rPr>
      </w:pPr>
      <w:r w:rsidRPr="007F4A68">
        <w:rPr>
          <w:rFonts w:ascii="Times New Roman" w:hAnsi="Times New Roman" w:cs="Times New Roman" w:hint="eastAsia"/>
          <w:szCs w:val="21"/>
        </w:rPr>
        <w:t>平日とは、土曜日及び各エリアの一般送配電事業者が託送供給等約款の昼間時間で定義した日（別紙１）を除外した日とする。</w:t>
      </w:r>
    </w:p>
    <w:p w14:paraId="47771E15" w14:textId="3BAD0426" w:rsidR="00FE40CF" w:rsidRPr="0022005D" w:rsidRDefault="00F51D17" w:rsidP="007E1D5B">
      <w:pPr>
        <w:numPr>
          <w:ilvl w:val="0"/>
          <w:numId w:val="3"/>
        </w:numPr>
        <w:autoSpaceDE w:val="0"/>
        <w:autoSpaceDN w:val="0"/>
        <w:ind w:left="993" w:hanging="573"/>
        <w:rPr>
          <w:rFonts w:ascii="Times New Roman" w:hAnsi="Times New Roman" w:cs="Times New Roman"/>
          <w:szCs w:val="21"/>
        </w:rPr>
      </w:pPr>
      <w:r w:rsidRPr="0022005D">
        <w:rPr>
          <w:rFonts w:ascii="Times New Roman" w:hAnsi="Times New Roman" w:cs="Times New Roman" w:hint="eastAsia"/>
          <w:szCs w:val="21"/>
        </w:rPr>
        <w:t>休日とは、</w:t>
      </w:r>
      <w:r w:rsidR="00A12535">
        <w:rPr>
          <w:rFonts w:ascii="Times New Roman" w:hAnsi="Times New Roman" w:cs="Times New Roman" w:hint="eastAsia"/>
          <w:szCs w:val="21"/>
        </w:rPr>
        <w:t>(</w:t>
      </w:r>
      <w:r w:rsidR="00A12535">
        <w:rPr>
          <w:rFonts w:ascii="Times New Roman" w:hAnsi="Times New Roman" w:cs="Times New Roman"/>
          <w:szCs w:val="21"/>
        </w:rPr>
        <w:t>1)</w:t>
      </w:r>
      <w:r w:rsidR="00CF2575" w:rsidRPr="0022005D">
        <w:rPr>
          <w:rFonts w:ascii="Times New Roman" w:hAnsi="Times New Roman" w:cs="Times New Roman" w:hint="eastAsia"/>
          <w:szCs w:val="21"/>
        </w:rPr>
        <w:t>で</w:t>
      </w:r>
      <w:r w:rsidR="00CF2575" w:rsidRPr="007E1D5B">
        <w:rPr>
          <w:rFonts w:ascii="Times New Roman" w:hAnsi="Times New Roman" w:cs="Times New Roman" w:hint="eastAsia"/>
          <w:color w:val="000000"/>
          <w:szCs w:val="21"/>
        </w:rPr>
        <w:t>定めた</w:t>
      </w:r>
      <w:r w:rsidR="00CF2575" w:rsidRPr="0022005D">
        <w:rPr>
          <w:rFonts w:ascii="Times New Roman" w:hAnsi="Times New Roman" w:cs="Times New Roman" w:hint="eastAsia"/>
          <w:szCs w:val="21"/>
        </w:rPr>
        <w:t>平日以外の日</w:t>
      </w:r>
      <w:r w:rsidRPr="0022005D">
        <w:rPr>
          <w:rFonts w:ascii="Times New Roman" w:hAnsi="Times New Roman" w:cs="Times New Roman" w:hint="eastAsia"/>
          <w:szCs w:val="21"/>
        </w:rPr>
        <w:t>とする。</w:t>
      </w:r>
    </w:p>
    <w:p w14:paraId="18E64975" w14:textId="77777777" w:rsidR="00E121A8" w:rsidRPr="009D63F9" w:rsidRDefault="00E121A8" w:rsidP="00E121A8">
      <w:pPr>
        <w:rPr>
          <w:rFonts w:ascii="Times New Roman" w:hAnsi="Times New Roman" w:cs="Times New Roman"/>
          <w:szCs w:val="21"/>
        </w:rPr>
      </w:pPr>
    </w:p>
    <w:p w14:paraId="18E64976"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4</w:t>
      </w:r>
      <w:r w:rsidRPr="009D63F9">
        <w:rPr>
          <w:rFonts w:ascii="Times New Roman" w:hAnsi="Times New Roman" w:cs="Times New Roman"/>
          <w:szCs w:val="21"/>
        </w:rPr>
        <w:t>条（受給方法）</w:t>
      </w:r>
    </w:p>
    <w:p w14:paraId="18E64977" w14:textId="128B7DC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 xml:space="preserve">　　</w:t>
      </w:r>
      <w:r w:rsidR="004240F3">
        <w:rPr>
          <w:rFonts w:ascii="Times New Roman" w:hAnsi="Times New Roman" w:cs="Times New Roman" w:hint="eastAsia"/>
          <w:szCs w:val="21"/>
        </w:rPr>
        <w:t>本電力受給</w:t>
      </w:r>
      <w:r w:rsidRPr="009D63F9">
        <w:rPr>
          <w:rFonts w:ascii="Times New Roman" w:hAnsi="Times New Roman" w:cs="Times New Roman"/>
          <w:szCs w:val="21"/>
        </w:rPr>
        <w:t>は、</w:t>
      </w:r>
      <w:r w:rsidR="006F54D6" w:rsidRPr="009D63F9">
        <w:rPr>
          <w:rFonts w:ascii="Times New Roman" w:hAnsi="Times New Roman" w:cs="Times New Roman"/>
          <w:szCs w:val="21"/>
        </w:rPr>
        <w:t>個別契約</w:t>
      </w:r>
      <w:r w:rsidRPr="009D63F9">
        <w:rPr>
          <w:rFonts w:ascii="Times New Roman" w:hAnsi="Times New Roman" w:cs="Times New Roman"/>
          <w:szCs w:val="21"/>
        </w:rPr>
        <w:t>に定める</w:t>
      </w:r>
      <w:r w:rsidR="00DC5C2B" w:rsidRPr="009D63F9">
        <w:rPr>
          <w:rFonts w:ascii="Times New Roman" w:hAnsi="Times New Roman" w:cs="Times New Roman"/>
          <w:szCs w:val="21"/>
        </w:rPr>
        <w:t>受渡方法</w:t>
      </w:r>
      <w:r w:rsidRPr="009D63F9">
        <w:rPr>
          <w:rFonts w:ascii="Times New Roman" w:hAnsi="Times New Roman" w:cs="Times New Roman"/>
          <w:szCs w:val="21"/>
        </w:rPr>
        <w:t>にて行う。</w:t>
      </w:r>
    </w:p>
    <w:p w14:paraId="18E64978" w14:textId="77777777" w:rsidR="00E121A8" w:rsidRPr="009D63F9" w:rsidRDefault="00E121A8" w:rsidP="00E121A8">
      <w:pPr>
        <w:rPr>
          <w:rFonts w:ascii="Times New Roman" w:hAnsi="Times New Roman" w:cs="Times New Roman"/>
          <w:szCs w:val="21"/>
        </w:rPr>
      </w:pPr>
    </w:p>
    <w:p w14:paraId="18E64979"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（託送供給等約款等の遵守）</w:t>
      </w:r>
    </w:p>
    <w:p w14:paraId="18E6497A" w14:textId="73B60584"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 xml:space="preserve">1  </w:t>
      </w:r>
      <w:r w:rsidR="00A12535">
        <w:rPr>
          <w:rFonts w:ascii="Times New Roman" w:eastAsia="ＭＳ 明朝" w:hAnsi="Times New Roman" w:cs="Times New Roman" w:hint="eastAsia"/>
          <w:kern w:val="0"/>
          <w:szCs w:val="21"/>
        </w:rPr>
        <w:t>本</w:t>
      </w:r>
      <w:r w:rsidRPr="009D63F9">
        <w:rPr>
          <w:rFonts w:ascii="Times New Roman" w:eastAsia="ＭＳ 明朝" w:hAnsi="Times New Roman" w:cs="Times New Roman"/>
          <w:kern w:val="0"/>
          <w:szCs w:val="21"/>
        </w:rPr>
        <w:t>電力</w:t>
      </w:r>
      <w:r w:rsidR="00061AB8">
        <w:rPr>
          <w:rFonts w:ascii="Times New Roman" w:eastAsia="ＭＳ 明朝" w:hAnsi="Times New Roman" w:cs="Times New Roman" w:hint="eastAsia"/>
          <w:kern w:val="0"/>
          <w:szCs w:val="21"/>
        </w:rPr>
        <w:t>受給</w:t>
      </w:r>
      <w:r w:rsidRPr="009D63F9">
        <w:rPr>
          <w:rFonts w:ascii="Times New Roman" w:eastAsia="ＭＳ 明朝" w:hAnsi="Times New Roman" w:cs="Times New Roman"/>
          <w:kern w:val="0"/>
          <w:szCs w:val="21"/>
        </w:rPr>
        <w:t>に際しては、関係する一般送配電事業者が定める託送供給等約款、これに従って</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又は</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が関係する一般送配電事業者と締結する各種合意文書及び電力広域的運営推進機関（以下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「広域機関」という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）の定めるルールを遵守する。</w:t>
      </w:r>
    </w:p>
    <w:p w14:paraId="18E6497B" w14:textId="4AF5BD50"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2</w:t>
      </w:r>
      <w:r w:rsidRPr="009D63F9">
        <w:rPr>
          <w:rFonts w:ascii="Times New Roman" w:eastAsia="ＭＳ 明朝" w:hAnsi="Times New Roman" w:cs="Times New Roman"/>
          <w:kern w:val="0"/>
          <w:szCs w:val="21"/>
        </w:rPr>
        <w:t xml:space="preserve">　</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及び</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は、遅滞なく</w:t>
      </w:r>
      <w:r w:rsidR="003912BF">
        <w:rPr>
          <w:rFonts w:ascii="Times New Roman" w:eastAsia="ＭＳ 明朝" w:hAnsi="Times New Roman" w:cs="Times New Roman" w:hint="eastAsia"/>
          <w:kern w:val="0"/>
          <w:szCs w:val="21"/>
        </w:rPr>
        <w:t>本電力受給</w:t>
      </w:r>
      <w:r w:rsidRPr="009D63F9">
        <w:rPr>
          <w:rFonts w:ascii="Times New Roman" w:eastAsia="ＭＳ 明朝" w:hAnsi="Times New Roman" w:cs="Times New Roman"/>
          <w:kern w:val="0"/>
          <w:szCs w:val="21"/>
        </w:rPr>
        <w:t>に必要な託送契約等を関係する一般送配電事業者との間で締結する。</w:t>
      </w:r>
    </w:p>
    <w:p w14:paraId="18E6497C" w14:textId="66C7A616"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3</w:t>
      </w:r>
      <w:r w:rsidRPr="009D63F9">
        <w:rPr>
          <w:rFonts w:ascii="Times New Roman" w:eastAsia="ＭＳ 明朝" w:hAnsi="Times New Roman" w:cs="Times New Roman"/>
          <w:kern w:val="0"/>
          <w:szCs w:val="21"/>
        </w:rPr>
        <w:t xml:space="preserve">　</w:t>
      </w:r>
      <w:r w:rsidR="005B0505" w:rsidRPr="009D63F9">
        <w:rPr>
          <w:rFonts w:ascii="Times New Roman" w:eastAsia="ＭＳ 明朝" w:hAnsi="Times New Roman" w:cs="Times New Roman"/>
          <w:kern w:val="0"/>
          <w:szCs w:val="21"/>
        </w:rPr>
        <w:t>電力の受給に先立ち、</w:t>
      </w:r>
      <w:r w:rsidRPr="009D63F9">
        <w:rPr>
          <w:rFonts w:ascii="Times New Roman" w:eastAsia="ＭＳ 明朝" w:hAnsi="Times New Roman" w:cs="Times New Roman"/>
          <w:kern w:val="0"/>
          <w:szCs w:val="21"/>
        </w:rPr>
        <w:t>受電者は、</w:t>
      </w:r>
      <w:r w:rsidR="001A410B">
        <w:rPr>
          <w:rFonts w:ascii="Times New Roman" w:eastAsia="ＭＳ 明朝" w:hAnsi="Times New Roman" w:cs="Times New Roman" w:hint="eastAsia"/>
          <w:kern w:val="0"/>
          <w:szCs w:val="21"/>
        </w:rPr>
        <w:t>受電者としての</w:t>
      </w:r>
      <w:r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001A410B" w:rsidRPr="009D63F9">
        <w:rPr>
          <w:rFonts w:ascii="Times New Roman" w:eastAsia="ＭＳ 明朝" w:hAnsi="Times New Roman" w:cs="Times New Roman"/>
          <w:kern w:val="0"/>
          <w:szCs w:val="21"/>
        </w:rPr>
        <w:t>発電・販売計画</w:t>
      </w:r>
      <w:r w:rsidRPr="009D63F9">
        <w:rPr>
          <w:rFonts w:ascii="Times New Roman" w:eastAsia="ＭＳ 明朝" w:hAnsi="Times New Roman" w:cs="Times New Roman"/>
          <w:kern w:val="0"/>
          <w:szCs w:val="21"/>
        </w:rPr>
        <w:t>（以下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受電者側計画</w:t>
      </w:r>
      <w:r w:rsidRPr="009D63F9">
        <w:rPr>
          <w:rFonts w:ascii="Times New Roman" w:eastAsia="ＭＳ 明朝" w:hAnsi="Times New Roman" w:cs="Times New Roman"/>
          <w:kern w:val="0"/>
          <w:szCs w:val="21"/>
        </w:rPr>
        <w:t>」という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）を、給電者は、</w:t>
      </w:r>
      <w:r w:rsidR="001A410B">
        <w:rPr>
          <w:rFonts w:ascii="Times New Roman" w:eastAsia="ＭＳ 明朝" w:hAnsi="Times New Roman" w:cs="Times New Roman" w:hint="eastAsia"/>
          <w:kern w:val="0"/>
          <w:szCs w:val="21"/>
        </w:rPr>
        <w:t>給電者としての</w:t>
      </w:r>
      <w:r w:rsidR="001A410B"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Pr="009D63F9">
        <w:rPr>
          <w:rFonts w:ascii="Times New Roman" w:eastAsia="ＭＳ 明朝" w:hAnsi="Times New Roman" w:cs="Times New Roman"/>
          <w:kern w:val="0"/>
          <w:szCs w:val="21"/>
        </w:rPr>
        <w:t>発電・販売計画（以下</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給電者側計画</w:t>
      </w:r>
      <w:r w:rsidRPr="009D63F9">
        <w:rPr>
          <w:rFonts w:ascii="Times New Roman" w:eastAsia="ＭＳ 明朝" w:hAnsi="Times New Roman" w:cs="Times New Roman"/>
          <w:kern w:val="0"/>
          <w:szCs w:val="21"/>
        </w:rPr>
        <w:t>」という</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w:t>
      </w:r>
      <w:r w:rsidR="00200857" w:rsidRPr="009D63F9">
        <w:rPr>
          <w:rFonts w:ascii="Times New Roman" w:eastAsia="ＭＳ 明朝" w:hAnsi="Times New Roman" w:cs="Times New Roman"/>
          <w:kern w:val="0"/>
          <w:szCs w:val="21"/>
        </w:rPr>
        <w:t>それぞれ所定の期限までに</w:t>
      </w:r>
      <w:r w:rsidRPr="009D63F9">
        <w:rPr>
          <w:rFonts w:ascii="Times New Roman" w:eastAsia="ＭＳ 明朝" w:hAnsi="Times New Roman" w:cs="Times New Roman"/>
          <w:kern w:val="0"/>
          <w:szCs w:val="21"/>
        </w:rPr>
        <w:t>遅滞なく広域機関に提出する。</w:t>
      </w:r>
    </w:p>
    <w:p w14:paraId="18E6497D" w14:textId="7F5CE45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4</w:t>
      </w:r>
      <w:r w:rsidRPr="009D63F9">
        <w:rPr>
          <w:rFonts w:ascii="Times New Roman" w:hAnsi="Times New Roman" w:cs="Times New Roman"/>
          <w:kern w:val="0"/>
          <w:szCs w:val="21"/>
        </w:rPr>
        <w:t xml:space="preserve">　前項に定める</w:t>
      </w:r>
      <w:r w:rsidR="001A410B">
        <w:rPr>
          <w:rFonts w:ascii="Times New Roman" w:hAnsi="Times New Roman" w:cs="Times New Roman" w:hint="eastAsia"/>
          <w:kern w:val="0"/>
          <w:szCs w:val="21"/>
        </w:rPr>
        <w:t>受電者側</w:t>
      </w:r>
      <w:r w:rsidRPr="009D63F9">
        <w:rPr>
          <w:rFonts w:ascii="Times New Roman" w:hAnsi="Times New Roman" w:cs="Times New Roman"/>
          <w:kern w:val="0"/>
          <w:szCs w:val="21"/>
        </w:rPr>
        <w:t>計画及び</w:t>
      </w:r>
      <w:r w:rsidR="001A410B">
        <w:rPr>
          <w:rFonts w:ascii="Times New Roman" w:hAnsi="Times New Roman" w:cs="Times New Roman" w:hint="eastAsia"/>
          <w:kern w:val="0"/>
          <w:szCs w:val="21"/>
        </w:rPr>
        <w:t>給電者側</w:t>
      </w:r>
      <w:r w:rsidRPr="009D63F9">
        <w:rPr>
          <w:rFonts w:ascii="Times New Roman" w:hAnsi="Times New Roman" w:cs="Times New Roman"/>
          <w:kern w:val="0"/>
          <w:szCs w:val="21"/>
        </w:rPr>
        <w:t>計画は、</w:t>
      </w:r>
      <w:r w:rsidR="00A34F8B" w:rsidRPr="009D63F9">
        <w:rPr>
          <w:rFonts w:ascii="Times New Roman" w:hAnsi="Times New Roman" w:cs="Times New Roman"/>
          <w:szCs w:val="21"/>
        </w:rPr>
        <w:t>個別契約の定め</w:t>
      </w:r>
      <w:r w:rsidRPr="009D63F9">
        <w:rPr>
          <w:rFonts w:ascii="Times New Roman" w:hAnsi="Times New Roman" w:cs="Times New Roman"/>
          <w:kern w:val="0"/>
          <w:szCs w:val="21"/>
        </w:rPr>
        <w:t>に基づき作成する。</w:t>
      </w:r>
    </w:p>
    <w:p w14:paraId="18E6497E" w14:textId="0CD5930B"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5</w:t>
      </w:r>
      <w:r w:rsidRPr="009D63F9">
        <w:rPr>
          <w:rFonts w:ascii="Times New Roman" w:hAnsi="Times New Roman" w:cs="Times New Roman"/>
          <w:kern w:val="0"/>
          <w:szCs w:val="21"/>
        </w:rPr>
        <w:t xml:space="preserve">　</w:t>
      </w:r>
      <w:r w:rsidR="00425860" w:rsidRPr="009D63F9">
        <w:rPr>
          <w:rFonts w:ascii="Times New Roman" w:hAnsi="Times New Roman" w:cs="Times New Roman"/>
          <w:kern w:val="0"/>
          <w:szCs w:val="21"/>
        </w:rPr>
        <w:t>給電者</w:t>
      </w:r>
      <w:r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Pr="009D63F9">
        <w:rPr>
          <w:rFonts w:ascii="Times New Roman" w:hAnsi="Times New Roman" w:cs="Times New Roman"/>
          <w:kern w:val="0"/>
          <w:szCs w:val="21"/>
        </w:rPr>
        <w:t>は、託送契約等に基づき、関係する一般送配電事業者又は広域機関から給電指令又は混雑処理に伴う</w:t>
      </w:r>
      <w:r w:rsidR="003A0C38" w:rsidRPr="009D63F9">
        <w:rPr>
          <w:rFonts w:ascii="Times New Roman" w:hAnsi="Times New Roman" w:cs="Times New Roman"/>
          <w:kern w:val="0"/>
          <w:szCs w:val="21"/>
        </w:rPr>
        <w:t>系統連系設備・変電設備又は送電線網の制約</w:t>
      </w:r>
      <w:r w:rsidRPr="009D63F9">
        <w:rPr>
          <w:rFonts w:ascii="Times New Roman" w:hAnsi="Times New Roman" w:cs="Times New Roman"/>
          <w:kern w:val="0"/>
          <w:szCs w:val="21"/>
        </w:rPr>
        <w:t>により、受給電力の全部又は一部に制約を受けた場合、</w:t>
      </w:r>
      <w:r w:rsidR="00B179CD" w:rsidRPr="009D63F9">
        <w:rPr>
          <w:rFonts w:ascii="Times New Roman" w:hAnsi="Times New Roman" w:cs="Times New Roman"/>
          <w:kern w:val="0"/>
          <w:szCs w:val="21"/>
        </w:rPr>
        <w:t>相互に速やかにその旨の通知を行う</w:t>
      </w:r>
      <w:r w:rsidRPr="009D63F9">
        <w:rPr>
          <w:rFonts w:ascii="Times New Roman" w:hAnsi="Times New Roman" w:cs="Times New Roman"/>
          <w:kern w:val="0"/>
          <w:szCs w:val="21"/>
        </w:rPr>
        <w:t>。</w:t>
      </w:r>
    </w:p>
    <w:p w14:paraId="18E6497F" w14:textId="77777777" w:rsidR="00E121A8" w:rsidRPr="009D63F9" w:rsidRDefault="00E121A8" w:rsidP="00E121A8">
      <w:pPr>
        <w:ind w:leftChars="50" w:left="420" w:hangingChars="150" w:hanging="315"/>
        <w:rPr>
          <w:rFonts w:ascii="Times New Roman" w:hAnsi="Times New Roman" w:cs="Times New Roman"/>
          <w:kern w:val="0"/>
          <w:szCs w:val="21"/>
        </w:rPr>
      </w:pPr>
    </w:p>
    <w:p w14:paraId="18E64980"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（給電義務、受電義務及び支払義務）</w:t>
      </w:r>
    </w:p>
    <w:p w14:paraId="18E64981" w14:textId="346BEE42" w:rsidR="00E121A8" w:rsidRPr="009D63F9" w:rsidRDefault="00F51D17" w:rsidP="00E121A8">
      <w:pPr>
        <w:ind w:leftChars="200" w:left="420"/>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給電者は、</w:t>
      </w:r>
      <w:r w:rsidR="00C66033"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、託送供給等約款及び受電者又は関係する一般送配電事業者等との合意文書に定める条件に従って受電者に対し電力を供給する義務を負う。受電者は、給電者が</w:t>
      </w:r>
      <w:r w:rsidR="009D751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、託送供給等約款及びその他受電者又は関係する一般送配電事業者等との合意文書に定める条件に従って受電者に供給した電力を受電し、また、</w:t>
      </w:r>
      <w:r w:rsidR="00E37C5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の条件に従い給電者に</w:t>
      </w:r>
      <w:r w:rsidR="00707660">
        <w:rPr>
          <w:rFonts w:ascii="Times New Roman" w:eastAsia="ＭＳ 明朝" w:hAnsi="Times New Roman" w:cs="Times New Roman" w:hint="eastAsia"/>
          <w:kern w:val="0"/>
          <w:szCs w:val="21"/>
        </w:rPr>
        <w:t>対し、</w:t>
      </w:r>
      <w:r w:rsidR="00B45966">
        <w:rPr>
          <w:rFonts w:ascii="Times New Roman" w:eastAsia="ＭＳ 明朝" w:hAnsi="Times New Roman" w:cs="Times New Roman" w:hint="eastAsia"/>
          <w:kern w:val="0"/>
          <w:szCs w:val="21"/>
        </w:rPr>
        <w:t>本電力受給にかかる</w:t>
      </w:r>
      <w:r w:rsidRPr="009D63F9">
        <w:rPr>
          <w:rFonts w:ascii="Times New Roman" w:eastAsia="ＭＳ 明朝" w:hAnsi="Times New Roman" w:cs="Times New Roman"/>
          <w:kern w:val="0"/>
          <w:szCs w:val="21"/>
        </w:rPr>
        <w:t>電力料金</w:t>
      </w:r>
      <w:r w:rsidR="00B45966">
        <w:rPr>
          <w:rFonts w:ascii="Times New Roman" w:eastAsia="ＭＳ 明朝" w:hAnsi="Times New Roman" w:cs="Times New Roman" w:hint="eastAsia"/>
          <w:kern w:val="0"/>
          <w:szCs w:val="21"/>
        </w:rPr>
        <w:t>（以下単に「電力料金」という。）</w:t>
      </w:r>
      <w:r w:rsidRPr="009D63F9">
        <w:rPr>
          <w:rFonts w:ascii="Times New Roman" w:eastAsia="ＭＳ 明朝" w:hAnsi="Times New Roman" w:cs="Times New Roman"/>
          <w:kern w:val="0"/>
          <w:szCs w:val="21"/>
        </w:rPr>
        <w:t>を支払う義務を負う。</w:t>
      </w:r>
    </w:p>
    <w:p w14:paraId="18E64982" w14:textId="77777777" w:rsidR="00E121A8" w:rsidRPr="009D63F9" w:rsidRDefault="00E121A8" w:rsidP="00E121A8">
      <w:pPr>
        <w:rPr>
          <w:rFonts w:ascii="Times New Roman" w:hAnsi="Times New Roman" w:cs="Times New Roman"/>
          <w:szCs w:val="21"/>
        </w:rPr>
      </w:pPr>
    </w:p>
    <w:p w14:paraId="18E64983"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7</w:t>
      </w:r>
      <w:r w:rsidRPr="009D63F9">
        <w:rPr>
          <w:rFonts w:ascii="Times New Roman" w:hAnsi="Times New Roman" w:cs="Times New Roman"/>
          <w:kern w:val="0"/>
          <w:szCs w:val="21"/>
        </w:rPr>
        <w:t>条（受給電力量の算定）</w:t>
      </w:r>
    </w:p>
    <w:p w14:paraId="3B71657D" w14:textId="0F7B4CC9"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受給電力量は、個別契約に基づき、個別契約ごとに算定する。</w:t>
      </w:r>
      <w:r w:rsidR="00F675BE">
        <w:rPr>
          <w:rFonts w:ascii="Times New Roman" w:hAnsi="Times New Roman" w:cs="Times New Roman" w:hint="eastAsia"/>
          <w:szCs w:val="21"/>
        </w:rPr>
        <w:t>また</w:t>
      </w:r>
      <w:r w:rsidR="00C467D3">
        <w:rPr>
          <w:rFonts w:ascii="Times New Roman" w:hAnsi="Times New Roman" w:cs="Times New Roman" w:hint="eastAsia"/>
          <w:szCs w:val="21"/>
        </w:rPr>
        <w:t>、</w:t>
      </w:r>
      <w:r w:rsidR="00F675BE">
        <w:rPr>
          <w:rFonts w:ascii="Times New Roman" w:hAnsi="Times New Roman" w:cs="Times New Roman" w:hint="eastAsia"/>
          <w:szCs w:val="21"/>
        </w:rPr>
        <w:t>受給</w:t>
      </w:r>
      <w:r w:rsidR="00F675BE" w:rsidRPr="0047573E">
        <w:rPr>
          <w:rFonts w:ascii="Times New Roman" w:hAnsi="Times New Roman" w:cs="Times New Roman" w:hint="eastAsia"/>
          <w:szCs w:val="21"/>
        </w:rPr>
        <w:t>電力量とは、</w:t>
      </w:r>
      <w:r w:rsidR="00F675BE" w:rsidRPr="0047573E">
        <w:rPr>
          <w:rFonts w:ascii="Times New Roman" w:hAnsi="Times New Roman" w:cs="Times New Roman" w:hint="eastAsia"/>
          <w:kern w:val="0"/>
          <w:szCs w:val="21"/>
        </w:rPr>
        <w:t>実受給の</w:t>
      </w:r>
      <w:r w:rsidR="00F675BE" w:rsidRPr="0047573E">
        <w:rPr>
          <w:rFonts w:ascii="Times New Roman" w:hAnsi="Times New Roman" w:cs="Times New Roman" w:hint="eastAsia"/>
          <w:kern w:val="0"/>
          <w:szCs w:val="21"/>
        </w:rPr>
        <w:t>1</w:t>
      </w:r>
      <w:r w:rsidR="00F675BE" w:rsidRPr="0047573E">
        <w:rPr>
          <w:rFonts w:ascii="Times New Roman" w:hAnsi="Times New Roman" w:cs="Times New Roman" w:hint="eastAsia"/>
          <w:kern w:val="0"/>
          <w:szCs w:val="21"/>
        </w:rPr>
        <w:t>時間前までに広域機関に提出した</w:t>
      </w:r>
      <w:r w:rsidR="00F675BE">
        <w:rPr>
          <w:rFonts w:ascii="Times New Roman" w:hAnsi="Times New Roman" w:cs="Times New Roman" w:hint="eastAsia"/>
          <w:kern w:val="0"/>
          <w:szCs w:val="21"/>
        </w:rPr>
        <w:t>需要・調達計画及び発電・販売計画上の電力量に基づき算出される</w:t>
      </w:r>
      <w:r w:rsidR="00F675BE" w:rsidRPr="0047573E">
        <w:rPr>
          <w:rFonts w:ascii="Times New Roman" w:hAnsi="Times New Roman" w:cs="Times New Roman" w:hint="eastAsia"/>
          <w:kern w:val="0"/>
          <w:szCs w:val="21"/>
        </w:rPr>
        <w:t>。</w:t>
      </w:r>
    </w:p>
    <w:p w14:paraId="499DA790" w14:textId="1521C1DE"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本基本条件のもと、複数の個別契約が締結される場合において、受給日</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本契約に基づき電力の受給を行うべき日をいう。以下同じ。</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に当事者間で受給された電力量が</w:t>
      </w:r>
      <w:r w:rsidR="00A11F73" w:rsidRPr="00DA404D">
        <w:rPr>
          <w:rFonts w:ascii="Times New Roman" w:hAnsi="Times New Roman" w:cs="Times New Roman" w:hint="eastAsia"/>
          <w:kern w:val="0"/>
          <w:szCs w:val="21"/>
        </w:rPr>
        <w:t>計画値不整合等の発生により、</w:t>
      </w:r>
      <w:r w:rsidRPr="00DA404D">
        <w:rPr>
          <w:rFonts w:ascii="Times New Roman" w:hAnsi="Times New Roman" w:cs="Times New Roman"/>
          <w:kern w:val="0"/>
          <w:szCs w:val="21"/>
        </w:rPr>
        <w:t>これらの個別契約に基づき受給すべき電力量の合計に充たない場合、受給された電力量は、</w:t>
      </w:r>
      <w:r w:rsidR="00AB5372">
        <w:rPr>
          <w:rFonts w:ascii="Times New Roman" w:hAnsi="Times New Roman" w:cs="Times New Roman" w:hint="eastAsia"/>
          <w:kern w:val="0"/>
          <w:szCs w:val="21"/>
        </w:rPr>
        <w:t>最後</w:t>
      </w:r>
      <w:r w:rsidRPr="00DA404D">
        <w:rPr>
          <w:rFonts w:ascii="Times New Roman" w:hAnsi="Times New Roman" w:cs="Times New Roman"/>
          <w:kern w:val="0"/>
          <w:szCs w:val="21"/>
        </w:rPr>
        <w:t>に締結された個別契約</w:t>
      </w:r>
      <w:r w:rsidR="00B23282">
        <w:rPr>
          <w:rFonts w:ascii="Times New Roman" w:hAnsi="Times New Roman" w:cs="Times New Roman" w:hint="eastAsia"/>
          <w:kern w:val="0"/>
          <w:szCs w:val="21"/>
        </w:rPr>
        <w:t>の電力量に</w:t>
      </w:r>
      <w:r w:rsidRPr="00DA404D">
        <w:rPr>
          <w:rFonts w:ascii="Times New Roman" w:hAnsi="Times New Roman" w:cs="Times New Roman"/>
          <w:kern w:val="0"/>
          <w:szCs w:val="21"/>
        </w:rPr>
        <w:t>優先</w:t>
      </w:r>
      <w:r w:rsidR="00B23282">
        <w:rPr>
          <w:rFonts w:ascii="Times New Roman" w:hAnsi="Times New Roman" w:cs="Times New Roman" w:hint="eastAsia"/>
          <w:kern w:val="0"/>
          <w:szCs w:val="21"/>
        </w:rPr>
        <w:t>的</w:t>
      </w:r>
      <w:r w:rsidRPr="00DA404D">
        <w:rPr>
          <w:rFonts w:ascii="Times New Roman" w:hAnsi="Times New Roman" w:cs="Times New Roman"/>
          <w:kern w:val="0"/>
          <w:szCs w:val="21"/>
        </w:rPr>
        <w:t>に割り当て、余剰がある場合には順次それより前に締結された他の個別契約</w:t>
      </w:r>
      <w:r w:rsidR="00B23282">
        <w:rPr>
          <w:rFonts w:ascii="Times New Roman" w:hAnsi="Times New Roman" w:cs="Times New Roman" w:hint="eastAsia"/>
          <w:kern w:val="0"/>
          <w:szCs w:val="21"/>
        </w:rPr>
        <w:t>の</w:t>
      </w:r>
      <w:r w:rsidRPr="00DA404D">
        <w:rPr>
          <w:rFonts w:ascii="Times New Roman" w:hAnsi="Times New Roman" w:cs="Times New Roman"/>
          <w:kern w:val="0"/>
          <w:szCs w:val="21"/>
        </w:rPr>
        <w:t>電力量に割り当てて、各個別契約に基づく義務違反の有無を判断するものとする。</w:t>
      </w:r>
    </w:p>
    <w:p w14:paraId="7E95EA7C" w14:textId="77777777" w:rsidR="00AF3723" w:rsidRPr="009D63F9" w:rsidRDefault="00AF3723" w:rsidP="00E121A8">
      <w:pPr>
        <w:rPr>
          <w:rFonts w:ascii="Times New Roman" w:hAnsi="Times New Roman" w:cs="Times New Roman"/>
          <w:kern w:val="0"/>
          <w:szCs w:val="21"/>
        </w:rPr>
      </w:pPr>
    </w:p>
    <w:p w14:paraId="18E64986"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8</w:t>
      </w:r>
      <w:r w:rsidRPr="009D63F9">
        <w:rPr>
          <w:rFonts w:ascii="Times New Roman" w:hAnsi="Times New Roman" w:cs="Times New Roman"/>
          <w:kern w:val="0"/>
          <w:szCs w:val="21"/>
        </w:rPr>
        <w:t>条（電力料金）</w:t>
      </w:r>
    </w:p>
    <w:p w14:paraId="18E64987" w14:textId="133E5579" w:rsidR="00E121A8" w:rsidRPr="009D63F9" w:rsidRDefault="00F51D17" w:rsidP="00E121A8">
      <w:pPr>
        <w:ind w:firstLineChars="50" w:firstLine="10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電力料金は、暦月ごとに算定する。</w:t>
      </w:r>
    </w:p>
    <w:p w14:paraId="18E64988" w14:textId="26D24A00"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毎月の</w:t>
      </w:r>
      <w:r w:rsidR="00436DB6">
        <w:rPr>
          <w:rFonts w:ascii="Times New Roman" w:hAnsi="Times New Roman" w:cs="Times New Roman" w:hint="eastAsia"/>
          <w:kern w:val="0"/>
          <w:szCs w:val="21"/>
        </w:rPr>
        <w:t>電力料金</w:t>
      </w:r>
      <w:r w:rsidRPr="009D63F9">
        <w:rPr>
          <w:rFonts w:ascii="Times New Roman" w:hAnsi="Times New Roman" w:cs="Times New Roman"/>
          <w:kern w:val="0"/>
          <w:szCs w:val="21"/>
        </w:rPr>
        <w:t>は、前条</w:t>
      </w:r>
      <w:r w:rsidR="00593439" w:rsidRPr="009D63F9">
        <w:rPr>
          <w:rFonts w:ascii="Times New Roman" w:hAnsi="Times New Roman" w:cs="Times New Roman" w:hint="eastAsia"/>
          <w:kern w:val="0"/>
          <w:szCs w:val="21"/>
        </w:rPr>
        <w:t>第</w:t>
      </w:r>
      <w:r w:rsidR="00593439" w:rsidRPr="009D63F9">
        <w:rPr>
          <w:rFonts w:ascii="Times New Roman" w:hAnsi="Times New Roman" w:cs="Times New Roman" w:hint="eastAsia"/>
          <w:kern w:val="0"/>
          <w:szCs w:val="21"/>
        </w:rPr>
        <w:t>1</w:t>
      </w:r>
      <w:r w:rsidR="00593439" w:rsidRPr="009D63F9">
        <w:rPr>
          <w:rFonts w:ascii="Times New Roman" w:hAnsi="Times New Roman" w:cs="Times New Roman" w:hint="eastAsia"/>
          <w:kern w:val="0"/>
          <w:szCs w:val="21"/>
        </w:rPr>
        <w:t>項</w:t>
      </w:r>
      <w:r w:rsidRPr="009D63F9">
        <w:rPr>
          <w:rFonts w:ascii="Times New Roman" w:hAnsi="Times New Roman" w:cs="Times New Roman"/>
          <w:kern w:val="0"/>
          <w:szCs w:val="21"/>
        </w:rPr>
        <w:t>にて算定する</w:t>
      </w:r>
      <w:r w:rsidR="00AF3723" w:rsidRPr="009D63F9">
        <w:rPr>
          <w:rFonts w:ascii="Times New Roman" w:hAnsi="Times New Roman" w:cs="Times New Roman"/>
          <w:kern w:val="0"/>
          <w:szCs w:val="21"/>
        </w:rPr>
        <w:t>個別契約ごとの</w:t>
      </w:r>
      <w:r w:rsidRPr="009D63F9">
        <w:rPr>
          <w:rFonts w:ascii="Times New Roman" w:hAnsi="Times New Roman" w:cs="Times New Roman"/>
          <w:kern w:val="0"/>
          <w:szCs w:val="21"/>
        </w:rPr>
        <w:t>毎月の受給電力量に、</w:t>
      </w:r>
      <w:r w:rsidR="00AF3723" w:rsidRPr="009D63F9">
        <w:rPr>
          <w:rFonts w:ascii="Times New Roman" w:hAnsi="Times New Roman" w:cs="Times New Roman"/>
          <w:kern w:val="0"/>
          <w:szCs w:val="21"/>
        </w:rPr>
        <w:t>対応する</w:t>
      </w:r>
      <w:r w:rsidRPr="009D63F9">
        <w:rPr>
          <w:rFonts w:ascii="Times New Roman" w:hAnsi="Times New Roman" w:cs="Times New Roman"/>
          <w:kern w:val="0"/>
          <w:szCs w:val="21"/>
        </w:rPr>
        <w:t>個別契約にて定める電力量料金単価を乗じた金額</w:t>
      </w:r>
      <w:r w:rsidR="00436DB6">
        <w:rPr>
          <w:rFonts w:ascii="Times New Roman" w:hAnsi="Times New Roman" w:cs="Times New Roman" w:hint="eastAsia"/>
          <w:kern w:val="0"/>
          <w:szCs w:val="21"/>
        </w:rPr>
        <w:t>（以下「電力量料金」という。）に</w:t>
      </w:r>
      <w:r w:rsidR="00436DB6" w:rsidRPr="009D63F9">
        <w:rPr>
          <w:rFonts w:ascii="Times New Roman" w:hAnsi="Times New Roman" w:cs="Times New Roman"/>
          <w:kern w:val="0"/>
          <w:szCs w:val="21"/>
        </w:rPr>
        <w:t>第</w:t>
      </w:r>
      <w:r w:rsidR="00436DB6" w:rsidRPr="009D63F9">
        <w:rPr>
          <w:rFonts w:ascii="Times New Roman" w:hAnsi="Times New Roman" w:cs="Times New Roman"/>
          <w:kern w:val="0"/>
          <w:szCs w:val="21"/>
        </w:rPr>
        <w:t>13</w:t>
      </w:r>
      <w:r w:rsidR="00436DB6" w:rsidRPr="009D63F9">
        <w:rPr>
          <w:rFonts w:ascii="Times New Roman" w:hAnsi="Times New Roman" w:cs="Times New Roman"/>
          <w:kern w:val="0"/>
          <w:szCs w:val="21"/>
        </w:rPr>
        <w:t>条に定める消費税等相当額を加算した金額</w:t>
      </w:r>
      <w:r w:rsidRPr="009D63F9">
        <w:rPr>
          <w:rFonts w:ascii="Times New Roman" w:hAnsi="Times New Roman" w:cs="Times New Roman"/>
          <w:kern w:val="0"/>
          <w:szCs w:val="21"/>
        </w:rPr>
        <w:t>とする。なお、電力量料金の単位は</w:t>
      </w:r>
      <w:r w:rsidRPr="009D63F9">
        <w:rPr>
          <w:rFonts w:ascii="Times New Roman" w:hAnsi="Times New Roman" w:cs="Times New Roman"/>
          <w:kern w:val="0"/>
          <w:szCs w:val="21"/>
        </w:rPr>
        <w:t>1</w:t>
      </w:r>
      <w:r w:rsidRPr="009D63F9">
        <w:rPr>
          <w:rFonts w:ascii="Times New Roman" w:hAnsi="Times New Roman" w:cs="Times New Roman"/>
          <w:kern w:val="0"/>
          <w:szCs w:val="21"/>
        </w:rPr>
        <w:t>円と</w:t>
      </w:r>
      <w:r w:rsidRPr="009D63F9">
        <w:rPr>
          <w:rFonts w:ascii="Times New Roman" w:hAnsi="Times New Roman" w:cs="Times New Roman"/>
          <w:kern w:val="0"/>
          <w:szCs w:val="21"/>
        </w:rPr>
        <w:lastRenderedPageBreak/>
        <w:t>し、その端数は四捨五入する。</w:t>
      </w:r>
    </w:p>
    <w:p w14:paraId="18E6498A" w14:textId="27635361" w:rsidR="00E121A8" w:rsidRPr="009D63F9" w:rsidRDefault="00E121A8" w:rsidP="00E121A8">
      <w:pPr>
        <w:rPr>
          <w:rFonts w:ascii="Times New Roman" w:hAnsi="Times New Roman" w:cs="Times New Roman"/>
          <w:szCs w:val="21"/>
        </w:rPr>
      </w:pPr>
    </w:p>
    <w:p w14:paraId="18E6498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14:paraId="18E6498D" w14:textId="0ED7F562"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給電者は前項に応じた当該月の電力料金を記載した請求書を受電者に発行し、受電者は個別契約にて定める日までに、給電者の指定する口座に電力料金を支払う。</w:t>
      </w:r>
    </w:p>
    <w:p w14:paraId="18E6498E" w14:textId="659876C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請求内容について疑義が生じた場合は、</w:t>
      </w:r>
      <w:r w:rsidR="00425860" w:rsidRPr="009D63F9">
        <w:rPr>
          <w:rFonts w:ascii="Times New Roman" w:hAnsi="Times New Roman" w:cs="Times New Roman"/>
          <w:kern w:val="0"/>
          <w:szCs w:val="21"/>
        </w:rPr>
        <w:t>給電者</w:t>
      </w:r>
      <w:r w:rsidR="00C1101C"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00C1101C" w:rsidRPr="009D63F9">
        <w:rPr>
          <w:rFonts w:ascii="Times New Roman" w:hAnsi="Times New Roman" w:cs="Times New Roman"/>
          <w:kern w:val="0"/>
          <w:szCs w:val="21"/>
        </w:rPr>
        <w:t>が</w:t>
      </w:r>
      <w:r w:rsidRPr="009D63F9">
        <w:rPr>
          <w:rFonts w:ascii="Times New Roman" w:hAnsi="Times New Roman" w:cs="Times New Roman"/>
          <w:kern w:val="0"/>
          <w:szCs w:val="21"/>
        </w:rPr>
        <w:t>誠意をもって協議の上これを解決するものとし、解決後、速やかに請求及び支払い手続きを行う。</w:t>
      </w:r>
    </w:p>
    <w:p w14:paraId="18E6498F" w14:textId="76D2ED59"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3</w:t>
      </w:r>
      <w:r w:rsidRPr="009D63F9">
        <w:rPr>
          <w:rFonts w:ascii="Times New Roman" w:hAnsi="Times New Roman" w:cs="Times New Roman"/>
          <w:kern w:val="0"/>
          <w:szCs w:val="21"/>
        </w:rPr>
        <w:t xml:space="preserve">　前</w:t>
      </w:r>
      <w:r w:rsidRPr="009D63F9">
        <w:rPr>
          <w:rFonts w:ascii="Times New Roman" w:hAnsi="Times New Roman" w:cs="Times New Roman"/>
          <w:kern w:val="0"/>
          <w:szCs w:val="21"/>
        </w:rPr>
        <w:t>2</w:t>
      </w:r>
      <w:r w:rsidRPr="009D63F9">
        <w:rPr>
          <w:rFonts w:ascii="Times New Roman" w:hAnsi="Times New Roman" w:cs="Times New Roman"/>
          <w:kern w:val="0"/>
          <w:szCs w:val="21"/>
        </w:rPr>
        <w:t>項による支払いが所定の期日までに行われない場合、受電者は期日の翌日から支払いの日までを対象とし、請求額に対して年率</w:t>
      </w:r>
      <w:r w:rsidRPr="009D63F9">
        <w:rPr>
          <w:rFonts w:ascii="Times New Roman" w:hAnsi="Times New Roman" w:cs="Times New Roman"/>
          <w:kern w:val="0"/>
          <w:szCs w:val="21"/>
        </w:rPr>
        <w:t>14</w:t>
      </w:r>
      <w:r w:rsidRPr="009D63F9">
        <w:rPr>
          <w:rFonts w:ascii="Times New Roman" w:hAnsi="Times New Roman" w:cs="Times New Roman"/>
          <w:kern w:val="0"/>
          <w:szCs w:val="21"/>
        </w:rPr>
        <w:t>パーセントの割合による延滞料金（利息は単利とし、円未満の端数は切り捨てる。）を給電者に支払う。なお、この場合の計算方法は、年</w:t>
      </w:r>
      <w:r w:rsidRPr="009D63F9">
        <w:rPr>
          <w:rFonts w:ascii="Times New Roman" w:hAnsi="Times New Roman" w:cs="Times New Roman"/>
          <w:kern w:val="0"/>
          <w:szCs w:val="21"/>
        </w:rPr>
        <w:t>365</w:t>
      </w:r>
      <w:r w:rsidRPr="009D63F9">
        <w:rPr>
          <w:rFonts w:ascii="Times New Roman" w:hAnsi="Times New Roman" w:cs="Times New Roman"/>
          <w:kern w:val="0"/>
          <w:szCs w:val="21"/>
        </w:rPr>
        <w:t>日の日割計算とする。</w:t>
      </w:r>
    </w:p>
    <w:p w14:paraId="18E64990" w14:textId="77777777" w:rsidR="00E121A8" w:rsidRPr="009D63F9" w:rsidRDefault="00E121A8" w:rsidP="00E121A8">
      <w:pPr>
        <w:rPr>
          <w:rFonts w:ascii="Times New Roman" w:hAnsi="Times New Roman" w:cs="Times New Roman"/>
          <w:szCs w:val="21"/>
        </w:rPr>
      </w:pPr>
    </w:p>
    <w:p w14:paraId="18E64991"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10</w:t>
      </w:r>
      <w:r w:rsidRPr="009D63F9">
        <w:rPr>
          <w:rFonts w:ascii="Times New Roman" w:hAnsi="Times New Roman" w:cs="Times New Roman"/>
          <w:szCs w:val="21"/>
        </w:rPr>
        <w:t>条（不可抗力による免責）</w:t>
      </w:r>
    </w:p>
    <w:p w14:paraId="18E64992" w14:textId="6B180047" w:rsidR="007222B2" w:rsidRPr="00DB7CB5" w:rsidRDefault="00F51D17" w:rsidP="00DE6D34">
      <w:pPr>
        <w:ind w:leftChars="200" w:left="420"/>
        <w:rPr>
          <w:rFonts w:ascii="Times New Roman" w:hAnsi="Times New Roman" w:cs="Times New Roman"/>
          <w:szCs w:val="21"/>
        </w:rPr>
      </w:pPr>
      <w:r w:rsidRPr="00DB7CB5">
        <w:rPr>
          <w:rFonts w:ascii="Times New Roman" w:hAnsi="Times New Roman" w:cs="Times New Roman"/>
          <w:szCs w:val="21"/>
        </w:rPr>
        <w:t>天災、地変、戦争、落雷</w:t>
      </w:r>
      <w:r w:rsidR="00360C01" w:rsidRPr="00DB7CB5">
        <w:rPr>
          <w:rFonts w:ascii="Times New Roman" w:hAnsi="Times New Roman" w:cs="Times New Roman"/>
          <w:szCs w:val="21"/>
        </w:rPr>
        <w:t>など</w:t>
      </w:r>
      <w:r w:rsidRPr="00DB7CB5">
        <w:rPr>
          <w:rFonts w:ascii="Times New Roman" w:hAnsi="Times New Roman" w:cs="Times New Roman"/>
          <w:szCs w:val="21"/>
        </w:rPr>
        <w:t>、</w:t>
      </w:r>
      <w:r w:rsidR="00425860" w:rsidRPr="00DB7CB5">
        <w:rPr>
          <w:rFonts w:ascii="Times New Roman" w:hAnsi="Times New Roman" w:cs="Times New Roman"/>
          <w:szCs w:val="21"/>
        </w:rPr>
        <w:t>給電者</w:t>
      </w:r>
      <w:r w:rsidR="00C22B14" w:rsidRPr="00DB7CB5">
        <w:rPr>
          <w:rFonts w:ascii="Times New Roman" w:hAnsi="Times New Roman" w:cs="Times New Roman"/>
          <w:szCs w:val="21"/>
        </w:rPr>
        <w:t>及び</w:t>
      </w:r>
      <w:r w:rsidR="00425860" w:rsidRPr="00DB7CB5">
        <w:rPr>
          <w:rFonts w:ascii="Times New Roman" w:hAnsi="Times New Roman" w:cs="Times New Roman"/>
          <w:szCs w:val="21"/>
        </w:rPr>
        <w:t>受電者</w:t>
      </w:r>
      <w:r w:rsidR="00C22B14" w:rsidRPr="00DB7CB5">
        <w:rPr>
          <w:rFonts w:ascii="Times New Roman" w:hAnsi="Times New Roman" w:cs="Times New Roman"/>
          <w:szCs w:val="21"/>
        </w:rPr>
        <w:t>の</w:t>
      </w:r>
      <w:r w:rsidRPr="00DB7CB5">
        <w:rPr>
          <w:rFonts w:ascii="Times New Roman" w:hAnsi="Times New Roman" w:cs="Times New Roman"/>
          <w:szCs w:val="21"/>
        </w:rPr>
        <w:t>いずれの責めにも帰すことができない不可抗力事由</w:t>
      </w:r>
      <w:r w:rsidR="00360C01" w:rsidRPr="00DB7CB5">
        <w:rPr>
          <w:rFonts w:ascii="Times New Roman" w:hAnsi="Times New Roman" w:cs="Times New Roman"/>
          <w:szCs w:val="21"/>
        </w:rPr>
        <w:t>によって</w:t>
      </w:r>
      <w:r w:rsidR="0095174C" w:rsidRPr="00DB7CB5">
        <w:rPr>
          <w:rFonts w:ascii="Times New Roman" w:hAnsi="Times New Roman" w:cs="Times New Roman"/>
          <w:szCs w:val="21"/>
        </w:rPr>
        <w:t>JEPX</w:t>
      </w:r>
      <w:r w:rsidR="0095174C" w:rsidRPr="00DB7CB5">
        <w:rPr>
          <w:rFonts w:ascii="Times New Roman" w:hAnsi="Times New Roman" w:cs="Times New Roman"/>
          <w:szCs w:val="21"/>
        </w:rPr>
        <w:t>スポット市場が機能停止となった場合</w:t>
      </w:r>
      <w:r w:rsidRPr="00DB7CB5">
        <w:rPr>
          <w:rFonts w:ascii="Times New Roman" w:hAnsi="Times New Roman" w:cs="Times New Roman"/>
          <w:szCs w:val="21"/>
        </w:rPr>
        <w:t>、</w:t>
      </w:r>
      <w:r w:rsidR="002D1542" w:rsidRPr="00DB7CB5">
        <w:rPr>
          <w:rFonts w:ascii="Times New Roman" w:hAnsi="Times New Roman" w:cs="Times New Roman"/>
          <w:szCs w:val="21"/>
        </w:rPr>
        <w:t>又は、</w:t>
      </w:r>
      <w:r w:rsidR="000D2812" w:rsidRPr="00DB7CB5">
        <w:rPr>
          <w:rFonts w:ascii="Times New Roman" w:hAnsi="Times New Roman" w:cs="Times New Roman"/>
          <w:szCs w:val="21"/>
        </w:rPr>
        <w:t>本契約</w:t>
      </w:r>
      <w:r w:rsidRPr="00DB7CB5">
        <w:rPr>
          <w:rFonts w:ascii="Times New Roman" w:hAnsi="Times New Roman" w:cs="Times New Roman"/>
          <w:szCs w:val="21"/>
        </w:rPr>
        <w:t>に適用のある法律、政省令、通達若しくはガイドライン等又は自主規制機関等の定める諸規則等の変更により、</w:t>
      </w:r>
      <w:r w:rsidR="00366197" w:rsidRPr="00DB7CB5">
        <w:rPr>
          <w:rFonts w:ascii="Times New Roman" w:hAnsi="Times New Roman" w:cs="Times New Roman"/>
          <w:szCs w:val="21"/>
        </w:rPr>
        <w:t>本契約</w:t>
      </w:r>
      <w:r w:rsidRPr="00DB7CB5">
        <w:rPr>
          <w:rFonts w:ascii="Times New Roman" w:hAnsi="Times New Roman" w:cs="Times New Roman"/>
          <w:szCs w:val="21"/>
        </w:rPr>
        <w:t>に関する債務の履行が不可能又は違法とな</w:t>
      </w:r>
      <w:r w:rsidR="002D1542" w:rsidRPr="00DB7CB5">
        <w:rPr>
          <w:rFonts w:ascii="Times New Roman" w:hAnsi="Times New Roman" w:cs="Times New Roman"/>
          <w:szCs w:val="21"/>
        </w:rPr>
        <w:t>ることによ</w:t>
      </w:r>
      <w:r w:rsidRPr="00DB7CB5">
        <w:rPr>
          <w:rFonts w:ascii="Times New Roman" w:hAnsi="Times New Roman" w:cs="Times New Roman"/>
          <w:szCs w:val="21"/>
        </w:rPr>
        <w:t>り、</w:t>
      </w:r>
      <w:r w:rsidR="00425860" w:rsidRPr="00DB7CB5">
        <w:rPr>
          <w:rFonts w:ascii="Times New Roman" w:hAnsi="Times New Roman" w:cs="Times New Roman"/>
          <w:szCs w:val="21"/>
        </w:rPr>
        <w:t>給電者</w:t>
      </w:r>
      <w:r w:rsidR="00974873"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00974873" w:rsidRPr="00DB7CB5">
        <w:rPr>
          <w:rFonts w:ascii="Times New Roman" w:hAnsi="Times New Roman" w:cs="Times New Roman"/>
          <w:szCs w:val="21"/>
        </w:rPr>
        <w:t>による</w:t>
      </w:r>
      <w:r w:rsidR="00366197" w:rsidRPr="00DB7CB5">
        <w:rPr>
          <w:rFonts w:ascii="Times New Roman" w:hAnsi="Times New Roman" w:cs="Times New Roman"/>
          <w:szCs w:val="21"/>
        </w:rPr>
        <w:t>本契約</w:t>
      </w:r>
      <w:r w:rsidR="00974873" w:rsidRPr="00DB7CB5">
        <w:rPr>
          <w:rFonts w:ascii="Times New Roman" w:hAnsi="Times New Roman" w:cs="Times New Roman"/>
          <w:szCs w:val="21"/>
        </w:rPr>
        <w:t>に基づく義務の履行ができない</w:t>
      </w:r>
      <w:r w:rsidRPr="00DB7CB5">
        <w:rPr>
          <w:rFonts w:ascii="Times New Roman" w:hAnsi="Times New Roman" w:cs="Times New Roman"/>
          <w:szCs w:val="21"/>
        </w:rPr>
        <w:t>場合は、</w:t>
      </w:r>
      <w:r w:rsidR="00902E74" w:rsidRPr="00DB7CB5">
        <w:rPr>
          <w:rFonts w:ascii="Times New Roman" w:hAnsi="Times New Roman" w:cs="Times New Roman"/>
          <w:szCs w:val="21"/>
        </w:rPr>
        <w:t>そ</w:t>
      </w:r>
      <w:r w:rsidR="003D7EEA" w:rsidRPr="00DB7CB5">
        <w:rPr>
          <w:rFonts w:ascii="Times New Roman" w:hAnsi="Times New Roman" w:cs="Times New Roman"/>
          <w:szCs w:val="21"/>
        </w:rPr>
        <w:t>の</w:t>
      </w:r>
      <w:r w:rsidR="00902E74" w:rsidRPr="00DB7CB5">
        <w:rPr>
          <w:rFonts w:ascii="Times New Roman" w:hAnsi="Times New Roman" w:cs="Times New Roman"/>
          <w:szCs w:val="21"/>
        </w:rPr>
        <w:t>限</w:t>
      </w:r>
      <w:r w:rsidR="00050BDC" w:rsidRPr="00DB7CB5">
        <w:rPr>
          <w:rFonts w:ascii="Times New Roman" w:hAnsi="Times New Roman" w:cs="Times New Roman"/>
          <w:szCs w:val="21"/>
        </w:rPr>
        <w:t>り</w:t>
      </w:r>
      <w:r w:rsidR="00902E74" w:rsidRPr="00DB7CB5">
        <w:rPr>
          <w:rFonts w:ascii="Times New Roman" w:hAnsi="Times New Roman" w:cs="Times New Roman"/>
          <w:szCs w:val="21"/>
        </w:rPr>
        <w:t>において、</w:t>
      </w:r>
      <w:r w:rsidR="00425860" w:rsidRPr="00DB7CB5">
        <w:rPr>
          <w:rFonts w:ascii="Times New Roman" w:hAnsi="Times New Roman" w:cs="Times New Roman"/>
          <w:szCs w:val="21"/>
        </w:rPr>
        <w:t>給電者</w:t>
      </w:r>
      <w:r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Pr="00DB7CB5">
        <w:rPr>
          <w:rFonts w:ascii="Times New Roman" w:hAnsi="Times New Roman" w:cs="Times New Roman"/>
          <w:szCs w:val="21"/>
        </w:rPr>
        <w:t>の受電義務又は電力供給義務は</w:t>
      </w:r>
      <w:r w:rsidR="00902E74" w:rsidRPr="00DB7CB5">
        <w:rPr>
          <w:rFonts w:ascii="Times New Roman" w:hAnsi="Times New Roman" w:cs="Times New Roman"/>
          <w:szCs w:val="21"/>
        </w:rPr>
        <w:t>免責</w:t>
      </w:r>
      <w:r w:rsidRPr="00DB7CB5">
        <w:rPr>
          <w:rFonts w:ascii="Times New Roman" w:hAnsi="Times New Roman" w:cs="Times New Roman"/>
          <w:szCs w:val="21"/>
        </w:rPr>
        <w:t>される。</w:t>
      </w:r>
    </w:p>
    <w:p w14:paraId="3EFCF4AB" w14:textId="77777777" w:rsidR="002B0B69" w:rsidRPr="009D63F9" w:rsidRDefault="002B0B69" w:rsidP="00E121A8">
      <w:pPr>
        <w:rPr>
          <w:rFonts w:ascii="Times New Roman" w:hAnsi="Times New Roman" w:cs="Times New Roman"/>
          <w:szCs w:val="21"/>
        </w:rPr>
      </w:pPr>
    </w:p>
    <w:p w14:paraId="18E64995" w14:textId="30581A7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11</w:t>
      </w:r>
      <w:r w:rsidRPr="009D63F9">
        <w:rPr>
          <w:rFonts w:ascii="Times New Roman" w:hAnsi="Times New Roman" w:cs="Times New Roman"/>
          <w:szCs w:val="21"/>
        </w:rPr>
        <w:t>条（守秘義務）</w:t>
      </w:r>
    </w:p>
    <w:p w14:paraId="0CFD925F" w14:textId="401A7CA9" w:rsidR="004E2128" w:rsidRPr="009D63F9" w:rsidRDefault="00F51D17" w:rsidP="00E121A8">
      <w:pPr>
        <w:pStyle w:val="a8"/>
        <w:numPr>
          <w:ilvl w:val="0"/>
          <w:numId w:val="35"/>
        </w:numPr>
        <w:ind w:leftChars="0"/>
        <w:rPr>
          <w:rFonts w:ascii="Times New Roman" w:hAnsi="Times New Roman" w:cs="Times New Roman"/>
          <w:szCs w:val="21"/>
        </w:rPr>
      </w:pPr>
      <w:r w:rsidRPr="009D63F9">
        <w:rPr>
          <w:rFonts w:ascii="Times New Roman" w:hAnsi="Times New Roman" w:cs="Times New Roman" w:hint="eastAsia"/>
          <w:szCs w:val="21"/>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009D63F9">
        <w:rPr>
          <w:rFonts w:ascii="Times New Roman" w:hAnsi="Times New Roman" w:cs="Times New Roman" w:hint="eastAsia"/>
          <w:szCs w:val="21"/>
        </w:rPr>
        <w:t>14</w:t>
      </w:r>
      <w:r w:rsidRPr="009D63F9">
        <w:rPr>
          <w:rFonts w:ascii="Times New Roman" w:hAnsi="Times New Roman" w:cs="Times New Roman" w:hint="eastAsia"/>
          <w:szCs w:val="21"/>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009D63F9">
        <w:rPr>
          <w:rFonts w:ascii="Times New Roman" w:hAnsi="Times New Roman" w:cs="Times New Roman" w:hint="eastAsia"/>
          <w:szCs w:val="21"/>
        </w:rPr>
        <w:t>50%</w:t>
      </w:r>
      <w:r w:rsidRPr="009D63F9">
        <w:rPr>
          <w:rFonts w:ascii="Times New Roman" w:hAnsi="Times New Roman" w:cs="Times New Roman" w:hint="eastAsia"/>
          <w:szCs w:val="21"/>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14:paraId="71B925C3" w14:textId="432F7B44" w:rsidR="004E2128" w:rsidRPr="009D63F9" w:rsidRDefault="00F51D17" w:rsidP="00E121A8">
      <w:pPr>
        <w:pStyle w:val="a8"/>
        <w:numPr>
          <w:ilvl w:val="0"/>
          <w:numId w:val="35"/>
        </w:numPr>
        <w:ind w:leftChars="0"/>
        <w:rPr>
          <w:rFonts w:ascii="Times New Roman" w:hAnsi="Times New Roman" w:cs="Times New Roman"/>
          <w:szCs w:val="21"/>
        </w:rPr>
      </w:pPr>
      <w:r w:rsidRPr="009D63F9">
        <w:rPr>
          <w:szCs w:val="21"/>
        </w:rPr>
        <w:t>前項にかかわらず、次の各号のいずれかに該当する情報は、秘密情報から除くものとする</w:t>
      </w:r>
      <w:r w:rsidRPr="009D63F9">
        <w:rPr>
          <w:rFonts w:hint="eastAsia"/>
          <w:szCs w:val="21"/>
        </w:rPr>
        <w:t>。</w:t>
      </w:r>
    </w:p>
    <w:p w14:paraId="18E64998"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開示者が開示した時点において既に公知となっている情報又は開示者が開示した後に被開示者の責に帰すことのできない事由により公知となった情報</w:t>
      </w:r>
    </w:p>
    <w:p w14:paraId="18E64999" w14:textId="77777777" w:rsidR="007222B2" w:rsidRPr="009D63F9" w:rsidRDefault="00F51D17" w:rsidP="007222B2">
      <w:pPr>
        <w:numPr>
          <w:ilvl w:val="0"/>
          <w:numId w:val="2"/>
        </w:numPr>
        <w:ind w:left="992" w:hanging="567"/>
        <w:rPr>
          <w:rFonts w:ascii="Times New Roman" w:hAnsi="Times New Roman" w:cs="Times New Roman"/>
          <w:szCs w:val="21"/>
        </w:rPr>
      </w:pPr>
      <w:r w:rsidRPr="009D63F9">
        <w:rPr>
          <w:rFonts w:ascii="Times New Roman" w:hAnsi="Times New Roman" w:cs="Times New Roman"/>
          <w:szCs w:val="21"/>
        </w:rPr>
        <w:t>開示者が開示した時点において既に保持していた情報</w:t>
      </w:r>
    </w:p>
    <w:p w14:paraId="18E6499A"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開示者の秘密情報を使用することなく、被開示者が独自に開発した情報</w:t>
      </w:r>
    </w:p>
    <w:p w14:paraId="18E6499B"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lastRenderedPageBreak/>
        <w:t>被開示者が正当な権限を有する第三者から秘密保持義務を負うことなく適法に入手した情報</w:t>
      </w:r>
    </w:p>
    <w:p w14:paraId="18E6499E" w14:textId="57E077F7" w:rsidR="00E121A8" w:rsidRPr="009D63F9" w:rsidRDefault="00F51D17" w:rsidP="008034C7">
      <w:pPr>
        <w:pStyle w:val="a8"/>
        <w:numPr>
          <w:ilvl w:val="0"/>
          <w:numId w:val="35"/>
        </w:numPr>
        <w:ind w:leftChars="0"/>
        <w:rPr>
          <w:rFonts w:ascii="Times New Roman" w:hAnsi="Times New Roman" w:cs="Times New Roman"/>
          <w:szCs w:val="21"/>
        </w:rPr>
      </w:pPr>
      <w:r w:rsidRPr="009D63F9">
        <w:rPr>
          <w:rFonts w:hint="eastAsia"/>
          <w:szCs w:val="21"/>
        </w:rPr>
        <w:t>本条第</w:t>
      </w:r>
      <w:r w:rsidRPr="009D63F9">
        <w:rPr>
          <w:rFonts w:hint="eastAsia"/>
          <w:szCs w:val="21"/>
        </w:rPr>
        <w:t>1</w:t>
      </w:r>
      <w:r w:rsidRPr="009D63F9">
        <w:rPr>
          <w:rFonts w:hint="eastAsia"/>
          <w:szCs w:val="21"/>
        </w:rPr>
        <w:t>項にかかわらず、裁判所、行政機関、商品取引所等の公的機関より開示を請求された場合には、開示者に事前に開示先及び開示内容を通知することを条件として開示することができる。但し、緊急やむを得ない事由により事前通知ができない場合には、開示後直ちに通知することで足りるものとする。</w:t>
      </w:r>
    </w:p>
    <w:p w14:paraId="4C6E6187" w14:textId="77777777" w:rsidR="008034C7" w:rsidRPr="009D63F9" w:rsidRDefault="008034C7" w:rsidP="008034C7">
      <w:pPr>
        <w:rPr>
          <w:rFonts w:ascii="Times New Roman" w:hAnsi="Times New Roman" w:cs="Times New Roman"/>
          <w:szCs w:val="21"/>
        </w:rPr>
      </w:pPr>
    </w:p>
    <w:p w14:paraId="18E6499F"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7222B2" w:rsidRPr="009D63F9">
        <w:rPr>
          <w:rFonts w:ascii="Times New Roman" w:hAnsi="Times New Roman" w:cs="Times New Roman"/>
          <w:szCs w:val="21"/>
        </w:rPr>
        <w:t>2</w:t>
      </w:r>
      <w:r w:rsidRPr="009D63F9">
        <w:rPr>
          <w:rFonts w:ascii="Times New Roman" w:hAnsi="Times New Roman" w:cs="Times New Roman"/>
          <w:szCs w:val="21"/>
        </w:rPr>
        <w:t>条（権利義務の譲渡の禁止）</w:t>
      </w:r>
    </w:p>
    <w:p w14:paraId="0B47CB7A" w14:textId="3C7C7F86" w:rsidR="00260466" w:rsidRPr="009D63F9" w:rsidRDefault="00F51D17" w:rsidP="0073539D">
      <w:pPr>
        <w:ind w:leftChars="200" w:left="420"/>
        <w:rPr>
          <w:rFonts w:ascii="Times New Roman" w:hAnsi="Times New Roman" w:cs="Times New Roman"/>
          <w:szCs w:val="21"/>
        </w:rPr>
      </w:pPr>
      <w:r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Pr="009D63F9">
        <w:rPr>
          <w:rFonts w:ascii="Times New Roman" w:hAnsi="Times New Roman" w:cs="Times New Roman"/>
          <w:szCs w:val="21"/>
        </w:rPr>
        <w:t>受電者</w:t>
      </w:r>
      <w:r w:rsidR="00E121A8" w:rsidRPr="009D63F9">
        <w:rPr>
          <w:rFonts w:ascii="Times New Roman" w:hAnsi="Times New Roman" w:cs="Times New Roman"/>
          <w:szCs w:val="21"/>
        </w:rPr>
        <w:t>は、事前の書面による相手方の承諾を得ることなく、</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の契約上の地位並びに</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から生じる権利又は義務を、第三者に譲渡し、</w:t>
      </w:r>
      <w:r w:rsidR="0087515D" w:rsidRPr="009D63F9">
        <w:rPr>
          <w:rFonts w:ascii="Times New Roman" w:hAnsi="Times New Roman" w:cs="Times New Roman"/>
          <w:szCs w:val="21"/>
        </w:rPr>
        <w:t>承</w:t>
      </w:r>
      <w:r w:rsidR="00E121A8" w:rsidRPr="009D63F9">
        <w:rPr>
          <w:rFonts w:ascii="Times New Roman" w:hAnsi="Times New Roman" w:cs="Times New Roman"/>
          <w:szCs w:val="21"/>
        </w:rPr>
        <w:t>継させ、又は質</w:t>
      </w:r>
      <w:r w:rsidR="005920F8" w:rsidRPr="009D63F9">
        <w:rPr>
          <w:rFonts w:ascii="Times New Roman" w:hAnsi="Times New Roman" w:cs="Times New Roman"/>
          <w:szCs w:val="21"/>
        </w:rPr>
        <w:t>権</w:t>
      </w:r>
      <w:r w:rsidR="00313BEC" w:rsidRPr="009D63F9">
        <w:rPr>
          <w:rFonts w:ascii="Times New Roman" w:hAnsi="Times New Roman" w:cs="Times New Roman"/>
          <w:szCs w:val="21"/>
        </w:rPr>
        <w:t>等</w:t>
      </w:r>
      <w:r w:rsidR="005920F8" w:rsidRPr="009D63F9">
        <w:rPr>
          <w:rFonts w:ascii="Times New Roman" w:hAnsi="Times New Roman" w:cs="Times New Roman"/>
          <w:szCs w:val="21"/>
        </w:rPr>
        <w:t>の担保権設定</w:t>
      </w:r>
      <w:r w:rsidR="00E121A8" w:rsidRPr="009D63F9">
        <w:rPr>
          <w:rFonts w:ascii="Times New Roman" w:hAnsi="Times New Roman" w:cs="Times New Roman"/>
          <w:szCs w:val="21"/>
        </w:rPr>
        <w:t>その他</w:t>
      </w:r>
      <w:r w:rsidR="00E044CD" w:rsidRPr="009D63F9">
        <w:rPr>
          <w:rFonts w:ascii="Times New Roman" w:hAnsi="Times New Roman" w:cs="Times New Roman"/>
          <w:szCs w:val="21"/>
        </w:rPr>
        <w:t>の</w:t>
      </w:r>
      <w:r w:rsidR="00E121A8" w:rsidRPr="009D63F9">
        <w:rPr>
          <w:rFonts w:ascii="Times New Roman" w:hAnsi="Times New Roman" w:cs="Times New Roman"/>
          <w:szCs w:val="21"/>
        </w:rPr>
        <w:t>処分をしてはならない。</w:t>
      </w:r>
    </w:p>
    <w:p w14:paraId="6D62E93D" w14:textId="77777777" w:rsidR="002B0B69" w:rsidRPr="009D63F9" w:rsidRDefault="002B0B69" w:rsidP="00E121A8">
      <w:pPr>
        <w:rPr>
          <w:rFonts w:ascii="Times New Roman" w:hAnsi="Times New Roman" w:cs="Times New Roman"/>
          <w:szCs w:val="21"/>
        </w:rPr>
      </w:pPr>
    </w:p>
    <w:p w14:paraId="18E649A2" w14:textId="09431400" w:rsidR="00E121A8" w:rsidRPr="009D63F9" w:rsidRDefault="00F51D17" w:rsidP="00E121A8">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007222B2" w:rsidRPr="009D63F9">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14:paraId="18E649A3" w14:textId="7771D3D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14:paraId="18E649A7" w14:textId="77777777" w:rsidR="00EB4F19" w:rsidRPr="009D63F9" w:rsidRDefault="00EB4F19" w:rsidP="00F74692">
      <w:pPr>
        <w:rPr>
          <w:rFonts w:ascii="Times New Roman" w:hAnsi="Times New Roman" w:cs="Times New Roman"/>
          <w:szCs w:val="21"/>
        </w:rPr>
      </w:pPr>
    </w:p>
    <w:p w14:paraId="18E649A8" w14:textId="684B864C" w:rsidR="00EB4F19" w:rsidRPr="009D63F9" w:rsidRDefault="00F51D17" w:rsidP="00EB4F19">
      <w:pPr>
        <w:rPr>
          <w:rFonts w:ascii="Times New Roman" w:hAnsi="Times New Roman" w:cs="Times New Roman"/>
          <w:szCs w:val="21"/>
        </w:rPr>
      </w:pPr>
      <w:r w:rsidRPr="009D63F9">
        <w:rPr>
          <w:rFonts w:ascii="Times New Roman" w:hAnsi="Times New Roman" w:cs="Times New Roman"/>
          <w:szCs w:val="21"/>
        </w:rPr>
        <w:t>第</w:t>
      </w:r>
      <w:r w:rsidR="00484884" w:rsidRPr="009D63F9">
        <w:rPr>
          <w:rFonts w:ascii="Times New Roman" w:hAnsi="Times New Roman" w:cs="Times New Roman"/>
          <w:szCs w:val="21"/>
        </w:rPr>
        <w:t>14</w:t>
      </w:r>
      <w:r w:rsidRPr="009D63F9">
        <w:rPr>
          <w:rFonts w:ascii="Times New Roman" w:hAnsi="Times New Roman" w:cs="Times New Roman"/>
          <w:szCs w:val="21"/>
        </w:rPr>
        <w:t>条（契約解除）</w:t>
      </w:r>
    </w:p>
    <w:p w14:paraId="18E649A9" w14:textId="6977CF44" w:rsidR="00EB4F19"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 xml:space="preserve">1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w:t>
      </w:r>
      <w:r w:rsidR="007D7BDB" w:rsidRPr="009D63F9">
        <w:rPr>
          <w:rFonts w:ascii="Times New Roman" w:hAnsi="Times New Roman" w:cs="Times New Roman"/>
          <w:szCs w:val="21"/>
        </w:rPr>
        <w:t>本契約</w:t>
      </w:r>
      <w:r w:rsidRPr="009D63F9">
        <w:rPr>
          <w:rFonts w:ascii="Times New Roman" w:hAnsi="Times New Roman" w:cs="Times New Roman"/>
          <w:szCs w:val="21"/>
        </w:rPr>
        <w:t>上の義務を履行しない場合は、その相手方に対して書面にて契約の履行を催告する。当該催告後</w:t>
      </w:r>
      <w:r w:rsidR="000D1599" w:rsidRPr="009D63F9">
        <w:rPr>
          <w:rFonts w:ascii="Times New Roman" w:hAnsi="Times New Roman" w:cs="Times New Roman"/>
          <w:szCs w:val="21"/>
        </w:rPr>
        <w:t>5</w:t>
      </w:r>
      <w:r w:rsidRPr="009D63F9">
        <w:rPr>
          <w:rFonts w:ascii="Times New Roman" w:hAnsi="Times New Roman" w:cs="Times New Roman"/>
          <w:szCs w:val="21"/>
        </w:rPr>
        <w:t>日以内に契約が履行されなかった場合、催告した当事者は、相手方の責めに帰すべき事由に基づくものとして、</w:t>
      </w:r>
      <w:r w:rsidR="007D7BDB"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p>
    <w:p w14:paraId="18E649AA" w14:textId="72613350" w:rsidR="00EB4F19" w:rsidRPr="009D63F9" w:rsidRDefault="00F51D17" w:rsidP="00EB4F19">
      <w:pPr>
        <w:ind w:leftChars="43" w:left="399" w:hangingChars="147" w:hanging="309"/>
        <w:rPr>
          <w:rFonts w:ascii="Times New Roman" w:hAnsi="Times New Roman" w:cs="Times New Roman"/>
          <w:szCs w:val="21"/>
        </w:rPr>
      </w:pPr>
      <w:r w:rsidRPr="009D63F9">
        <w:rPr>
          <w:rFonts w:ascii="Times New Roman" w:hAnsi="Times New Roman" w:cs="Times New Roman"/>
          <w:szCs w:val="21"/>
        </w:rPr>
        <w:t xml:space="preserve">2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は、相手方が次の各号の一つに該当するときは、催告をすることなしに</w:t>
      </w:r>
      <w:r w:rsidR="008D20E9"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r w:rsidR="00347674">
        <w:rPr>
          <w:rFonts w:ascii="Times New Roman" w:hAnsi="Times New Roman" w:cs="Times New Roman" w:hint="eastAsia"/>
          <w:szCs w:val="21"/>
        </w:rPr>
        <w:t>なお、</w:t>
      </w:r>
      <w:r w:rsidR="00F37CE9">
        <w:rPr>
          <w:rFonts w:ascii="Times New Roman" w:hAnsi="Times New Roman" w:cs="Times New Roman" w:hint="eastAsia"/>
          <w:szCs w:val="21"/>
        </w:rPr>
        <w:t>相手方が</w:t>
      </w:r>
      <w:r w:rsidR="00347674">
        <w:rPr>
          <w:rFonts w:ascii="Times New Roman" w:hAnsi="Times New Roman" w:cs="Times New Roman" w:hint="eastAsia"/>
          <w:szCs w:val="21"/>
        </w:rPr>
        <w:t>本項</w:t>
      </w:r>
      <w:r w:rsidR="009B2776" w:rsidRPr="009B2776">
        <w:rPr>
          <w:rFonts w:ascii="Times New Roman" w:hAnsi="Times New Roman" w:cs="Times New Roman" w:hint="eastAsia"/>
          <w:szCs w:val="21"/>
        </w:rPr>
        <w:t>各号のいずれかに該当する事由が発生したことが</w:t>
      </w:r>
      <w:r w:rsidR="006F26ED">
        <w:rPr>
          <w:rFonts w:ascii="Times New Roman" w:hAnsi="Times New Roman" w:cs="Times New Roman" w:hint="eastAsia"/>
          <w:szCs w:val="21"/>
        </w:rPr>
        <w:t>実受給の前日</w:t>
      </w:r>
      <w:r w:rsidR="009B2776" w:rsidRPr="009B2776">
        <w:rPr>
          <w:rFonts w:ascii="Times New Roman" w:hAnsi="Times New Roman" w:cs="Times New Roman" w:hint="eastAsia"/>
          <w:szCs w:val="21"/>
        </w:rPr>
        <w:t>17</w:t>
      </w:r>
      <w:r w:rsidR="009B2776" w:rsidRPr="009B2776">
        <w:rPr>
          <w:rFonts w:ascii="Times New Roman" w:hAnsi="Times New Roman" w:cs="Times New Roman" w:hint="eastAsia"/>
          <w:szCs w:val="21"/>
        </w:rPr>
        <w:t>時までに判明した場合は、</w:t>
      </w:r>
      <w:r w:rsidR="00F37CE9">
        <w:rPr>
          <w:rFonts w:ascii="Times New Roman" w:hAnsi="Times New Roman" w:cs="Times New Roman" w:hint="eastAsia"/>
          <w:szCs w:val="21"/>
        </w:rPr>
        <w:t>給電者又は受電者は</w:t>
      </w:r>
      <w:r w:rsidR="006F26ED">
        <w:rPr>
          <w:rFonts w:ascii="Times New Roman" w:hAnsi="Times New Roman" w:cs="Times New Roman" w:hint="eastAsia"/>
          <w:szCs w:val="21"/>
        </w:rPr>
        <w:t>同前日</w:t>
      </w:r>
      <w:r w:rsidR="009B2776" w:rsidRPr="009B2776">
        <w:rPr>
          <w:rFonts w:ascii="Times New Roman" w:hAnsi="Times New Roman" w:cs="Times New Roman" w:hint="eastAsia"/>
          <w:szCs w:val="21"/>
        </w:rPr>
        <w:t>中に</w:t>
      </w:r>
      <w:r w:rsidR="00F37CE9">
        <w:rPr>
          <w:rFonts w:ascii="Times New Roman" w:hAnsi="Times New Roman" w:cs="Times New Roman" w:hint="eastAsia"/>
          <w:szCs w:val="21"/>
        </w:rPr>
        <w:t>本</w:t>
      </w:r>
      <w:r w:rsidR="009B2776" w:rsidRPr="009B2776">
        <w:rPr>
          <w:rFonts w:ascii="Times New Roman" w:hAnsi="Times New Roman" w:cs="Times New Roman" w:hint="eastAsia"/>
          <w:szCs w:val="21"/>
        </w:rPr>
        <w:t>契約</w:t>
      </w:r>
      <w:r w:rsidR="00F37CE9">
        <w:rPr>
          <w:rFonts w:ascii="Times New Roman" w:hAnsi="Times New Roman" w:cs="Times New Roman" w:hint="eastAsia"/>
          <w:szCs w:val="21"/>
        </w:rPr>
        <w:t>を</w:t>
      </w:r>
      <w:r w:rsidR="009B2776" w:rsidRPr="009B2776">
        <w:rPr>
          <w:rFonts w:ascii="Times New Roman" w:hAnsi="Times New Roman" w:cs="Times New Roman" w:hint="eastAsia"/>
          <w:szCs w:val="21"/>
        </w:rPr>
        <w:t>解除</w:t>
      </w:r>
      <w:r w:rsidR="00F37CE9">
        <w:rPr>
          <w:rFonts w:ascii="Times New Roman" w:hAnsi="Times New Roman" w:cs="Times New Roman" w:hint="eastAsia"/>
          <w:szCs w:val="21"/>
        </w:rPr>
        <w:t>できるものとし</w:t>
      </w:r>
      <w:r w:rsidR="009B2776" w:rsidRPr="009B2776">
        <w:rPr>
          <w:rFonts w:ascii="Times New Roman" w:hAnsi="Times New Roman" w:cs="Times New Roman" w:hint="eastAsia"/>
          <w:szCs w:val="21"/>
        </w:rPr>
        <w:t>、</w:t>
      </w:r>
      <w:r w:rsidR="004E5504">
        <w:rPr>
          <w:rFonts w:ascii="Times New Roman" w:hAnsi="Times New Roman" w:cs="Times New Roman" w:hint="eastAsia"/>
          <w:szCs w:val="21"/>
        </w:rPr>
        <w:t>実受給当日</w:t>
      </w:r>
      <w:r w:rsidR="009B2776" w:rsidRPr="009B2776">
        <w:rPr>
          <w:rFonts w:ascii="Times New Roman" w:hAnsi="Times New Roman" w:cs="Times New Roman" w:hint="eastAsia"/>
          <w:szCs w:val="21"/>
        </w:rPr>
        <w:t>分の受渡から停止することができる。</w:t>
      </w:r>
    </w:p>
    <w:p w14:paraId="18E649AB"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監督官庁より営業取消し、停止等の処分を受けた場合</w:t>
      </w:r>
    </w:p>
    <w:p w14:paraId="18E649AC"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支払停止の状態に陥った場合</w:t>
      </w:r>
    </w:p>
    <w:p w14:paraId="18E649AD"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手形交換所から不渡報告又は取引停止処分を受けた場合</w:t>
      </w:r>
    </w:p>
    <w:p w14:paraId="18E649AE"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差押、仮差押、仮処分、競売等の申立を受けた場合</w:t>
      </w:r>
    </w:p>
    <w:p w14:paraId="18E649AF"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資産状況が悪化して債務超過のおそれがあると認める相当な理由がある場合</w:t>
      </w:r>
    </w:p>
    <w:p w14:paraId="18E649B0"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破産、民事再生、会社更生、特別清算手続き開始等の申立を受け、又は自らこれらの申立をした場合</w:t>
      </w:r>
    </w:p>
    <w:p w14:paraId="4A6A856C" w14:textId="334F210C" w:rsidR="00BC311A" w:rsidRPr="009D63F9" w:rsidRDefault="00F51D17" w:rsidP="00BC311A">
      <w:pPr>
        <w:numPr>
          <w:ilvl w:val="0"/>
          <w:numId w:val="8"/>
        </w:numPr>
        <w:ind w:hanging="624"/>
        <w:rPr>
          <w:rFonts w:ascii="Times New Roman" w:hAnsi="Times New Roman" w:cs="Times New Roman"/>
          <w:szCs w:val="21"/>
        </w:rPr>
      </w:pPr>
      <w:r w:rsidRPr="009D63F9">
        <w:rPr>
          <w:rFonts w:ascii="Times New Roman" w:hAnsi="Times New Roman" w:cs="Times New Roman"/>
          <w:szCs w:val="21"/>
        </w:rPr>
        <w:t>会社の解散を決議した場合</w:t>
      </w:r>
    </w:p>
    <w:p w14:paraId="18E649B2" w14:textId="1638655F" w:rsidR="00EB4F19" w:rsidRPr="009D63F9" w:rsidRDefault="00F51D17" w:rsidP="00EB4F19">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3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は、前項各号のいずれかに該当する事由が発生した場合は、相手方に対する一切の債務の履行につき期限の利益を失い、直ちに債務の全額を支払わなければならない。</w:t>
      </w:r>
      <w:r w:rsidR="00613D1A" w:rsidRPr="009D63F9">
        <w:rPr>
          <w:rFonts w:ascii="Times New Roman" w:hAnsi="Times New Roman" w:cs="Times New Roman"/>
          <w:szCs w:val="21"/>
        </w:rPr>
        <w:t>本契約</w:t>
      </w:r>
      <w:r w:rsidRPr="009D63F9">
        <w:rPr>
          <w:rFonts w:ascii="Times New Roman" w:hAnsi="Times New Roman" w:cs="Times New Roman"/>
          <w:szCs w:val="21"/>
        </w:rPr>
        <w:t>が解除された場合も同様とする。</w:t>
      </w:r>
    </w:p>
    <w:p w14:paraId="04BAAE90" w14:textId="28826DC2" w:rsidR="00BF32B2" w:rsidRDefault="00F51D17" w:rsidP="00DE6D34">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4  </w:t>
      </w:r>
      <w:r w:rsidRPr="00BF32B2">
        <w:rPr>
          <w:rFonts w:ascii="Times New Roman" w:hAnsi="Times New Roman" w:cs="Times New Roman"/>
          <w:szCs w:val="21"/>
        </w:rPr>
        <w:t>本条第</w:t>
      </w:r>
      <w:r w:rsidRPr="00BF32B2">
        <w:rPr>
          <w:rFonts w:ascii="Times New Roman" w:hAnsi="Times New Roman" w:cs="Times New Roman"/>
          <w:szCs w:val="21"/>
        </w:rPr>
        <w:t>1</w:t>
      </w:r>
      <w:r w:rsidRPr="00BF32B2">
        <w:rPr>
          <w:rFonts w:ascii="Times New Roman" w:hAnsi="Times New Roman" w:cs="Times New Roman"/>
          <w:szCs w:val="21"/>
        </w:rPr>
        <w:t>項又は第</w:t>
      </w:r>
      <w:r w:rsidRPr="00BF32B2">
        <w:rPr>
          <w:rFonts w:ascii="Times New Roman" w:hAnsi="Times New Roman" w:cs="Times New Roman"/>
          <w:szCs w:val="21"/>
        </w:rPr>
        <w:t>2</w:t>
      </w:r>
      <w:r w:rsidRPr="00BF32B2">
        <w:rPr>
          <w:rFonts w:ascii="Times New Roman" w:hAnsi="Times New Roman" w:cs="Times New Roman"/>
          <w:szCs w:val="21"/>
        </w:rPr>
        <w:t>項に基づき解除を申し入れられた当事者は、解除に起因する一切の損害につき直ちに賠償の責に任ずる。但し、</w:t>
      </w:r>
      <w:r w:rsidR="00425860" w:rsidRPr="00BF32B2">
        <w:rPr>
          <w:rFonts w:ascii="Times New Roman" w:hAnsi="Times New Roman" w:cs="Times New Roman"/>
          <w:szCs w:val="21"/>
        </w:rPr>
        <w:t>給電者受電者</w:t>
      </w:r>
      <w:r w:rsidRPr="00BF32B2">
        <w:rPr>
          <w:rFonts w:ascii="Times New Roman" w:hAnsi="Times New Roman" w:cs="Times New Roman"/>
          <w:szCs w:val="21"/>
        </w:rPr>
        <w:t>間の既に発生している債権又は債務は、法定の順序、弁済期限のいかんにかかわらず、全て対当額につき相殺されるものと</w:t>
      </w:r>
      <w:r w:rsidRPr="00BF32B2">
        <w:rPr>
          <w:rFonts w:ascii="Times New Roman" w:hAnsi="Times New Roman" w:cs="Times New Roman"/>
          <w:szCs w:val="21"/>
        </w:rPr>
        <w:lastRenderedPageBreak/>
        <w:t>する。</w:t>
      </w:r>
    </w:p>
    <w:p w14:paraId="18E649B4" w14:textId="77777777" w:rsidR="00EB4F19" w:rsidRPr="009D63F9" w:rsidRDefault="00EB4F19" w:rsidP="00EB4F19">
      <w:pPr>
        <w:rPr>
          <w:rFonts w:ascii="Times New Roman" w:hAnsi="Times New Roman" w:cs="Times New Roman"/>
          <w:szCs w:val="21"/>
        </w:rPr>
      </w:pPr>
    </w:p>
    <w:p w14:paraId="18E649B5" w14:textId="5FA70D72"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15</w:t>
      </w:r>
      <w:r w:rsidRPr="009D63F9">
        <w:rPr>
          <w:rFonts w:ascii="Times New Roman" w:hAnsi="Times New Roman" w:cs="Times New Roman"/>
          <w:szCs w:val="21"/>
        </w:rPr>
        <w:t>条（損害賠償）</w:t>
      </w:r>
    </w:p>
    <w:p w14:paraId="091CE053" w14:textId="64B67E81" w:rsidR="00363C89"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00E121A8" w:rsidRPr="009D63F9">
        <w:rPr>
          <w:rFonts w:ascii="Times New Roman" w:hAnsi="Times New Roman" w:cs="Times New Roman"/>
          <w:szCs w:val="21"/>
        </w:rPr>
        <w:t>は、</w:t>
      </w:r>
      <w:r w:rsidR="00096652">
        <w:rPr>
          <w:rFonts w:ascii="Times New Roman" w:hAnsi="Times New Roman" w:cs="Times New Roman" w:hint="eastAsia"/>
          <w:szCs w:val="21"/>
        </w:rPr>
        <w:t>給電者側</w:t>
      </w:r>
      <w:r w:rsidR="00C246D4" w:rsidRPr="009D63F9">
        <w:rPr>
          <w:rFonts w:ascii="Times New Roman" w:hAnsi="Times New Roman" w:cs="Times New Roman"/>
          <w:szCs w:val="21"/>
        </w:rPr>
        <w:t>計画及び</w:t>
      </w:r>
      <w:r w:rsidR="00096652">
        <w:rPr>
          <w:rFonts w:ascii="Times New Roman" w:hAnsi="Times New Roman" w:cs="Times New Roman" w:hint="eastAsia"/>
          <w:szCs w:val="21"/>
        </w:rPr>
        <w:t>受電者側</w:t>
      </w:r>
      <w:r w:rsidR="00C246D4" w:rsidRPr="009D63F9">
        <w:rPr>
          <w:rFonts w:ascii="Times New Roman" w:hAnsi="Times New Roman" w:cs="Times New Roman"/>
          <w:szCs w:val="21"/>
        </w:rPr>
        <w:t>計画における</w:t>
      </w:r>
      <w:r w:rsidR="00E6231F" w:rsidRPr="009D63F9">
        <w:rPr>
          <w:rFonts w:ascii="Times New Roman" w:hAnsi="Times New Roman" w:cs="Times New Roman"/>
          <w:szCs w:val="21"/>
        </w:rPr>
        <w:t>最終計画の不整合を含む</w:t>
      </w:r>
      <w:r w:rsidR="00E121A8" w:rsidRPr="009D63F9">
        <w:rPr>
          <w:rFonts w:ascii="Times New Roman" w:hAnsi="Times New Roman" w:cs="Times New Roman"/>
          <w:szCs w:val="21"/>
        </w:rPr>
        <w:t>自己の責めに帰すべき事由により相手方に損害（合理的な範囲の弁護士費用を含む。）を与えた場合、これを賠償する責めを負う。</w:t>
      </w:r>
    </w:p>
    <w:p w14:paraId="1E808BBD" w14:textId="7CFF3E30" w:rsidR="00630007"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773548">
        <w:rPr>
          <w:rFonts w:ascii="Times New Roman" w:hAnsi="Times New Roman" w:cs="Times New Roman" w:hint="eastAsia"/>
          <w:szCs w:val="21"/>
        </w:rPr>
        <w:t>個別契約に定める電力量の全部又は一部が供給</w:t>
      </w:r>
      <w:r w:rsidR="00F5523C">
        <w:rPr>
          <w:rFonts w:ascii="Times New Roman" w:hAnsi="Times New Roman" w:cs="Times New Roman" w:hint="eastAsia"/>
          <w:szCs w:val="21"/>
        </w:rPr>
        <w:t>又は受電</w:t>
      </w:r>
      <w:r w:rsidR="00773548">
        <w:rPr>
          <w:rFonts w:ascii="Times New Roman" w:hAnsi="Times New Roman" w:cs="Times New Roman" w:hint="eastAsia"/>
          <w:szCs w:val="21"/>
        </w:rPr>
        <w:t>されなかった場合（以下個別契約に定める電力量に不足する電力量を「不足電力量」という。</w:t>
      </w:r>
      <w:r w:rsidR="00F74B3A">
        <w:rPr>
          <w:rFonts w:ascii="Times New Roman" w:hAnsi="Times New Roman" w:cs="Times New Roman" w:hint="eastAsia"/>
          <w:szCs w:val="21"/>
        </w:rPr>
        <w:t>）、前項に定める損害</w:t>
      </w:r>
      <w:r w:rsidR="00773548">
        <w:rPr>
          <w:rFonts w:ascii="Times New Roman" w:hAnsi="Times New Roman" w:cs="Times New Roman" w:hint="eastAsia"/>
          <w:szCs w:val="21"/>
        </w:rPr>
        <w:t>については、以下の</w:t>
      </w:r>
      <w:r w:rsidR="00E300AE" w:rsidRPr="009D63F9">
        <w:rPr>
          <w:rFonts w:ascii="Times New Roman" w:hAnsi="Times New Roman" w:cs="Times New Roman"/>
          <w:szCs w:val="21"/>
        </w:rPr>
        <w:t>各号に定めるところによ</w:t>
      </w:r>
      <w:r w:rsidR="006325C0">
        <w:rPr>
          <w:rFonts w:ascii="Times New Roman" w:hAnsi="Times New Roman" w:cs="Times New Roman" w:hint="eastAsia"/>
          <w:szCs w:val="21"/>
        </w:rPr>
        <w:t>り</w:t>
      </w:r>
      <w:r w:rsidR="001765D4">
        <w:rPr>
          <w:rFonts w:ascii="Times New Roman" w:hAnsi="Times New Roman" w:cs="Times New Roman" w:hint="eastAsia"/>
          <w:szCs w:val="21"/>
        </w:rPr>
        <w:t>精算を行う</w:t>
      </w:r>
      <w:r w:rsidR="00E300AE" w:rsidRPr="009D63F9">
        <w:rPr>
          <w:rFonts w:ascii="Times New Roman" w:hAnsi="Times New Roman" w:cs="Times New Roman"/>
          <w:szCs w:val="21"/>
        </w:rPr>
        <w:t>。</w:t>
      </w:r>
    </w:p>
    <w:p w14:paraId="6B8FCFB2" w14:textId="772AC913" w:rsidR="00D32FDD"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10274A" w:rsidRPr="009D63F9">
        <w:rPr>
          <w:rFonts w:ascii="Times New Roman" w:hAnsi="Times New Roman" w:cs="Times New Roman"/>
          <w:szCs w:val="21"/>
        </w:rPr>
        <w:t>給電者</w:t>
      </w:r>
      <w:r w:rsidRPr="009D63F9">
        <w:rPr>
          <w:rFonts w:ascii="Times New Roman" w:hAnsi="Times New Roman" w:cs="Times New Roman"/>
          <w:szCs w:val="21"/>
        </w:rPr>
        <w:t>が</w:t>
      </w:r>
      <w:r w:rsidR="00773548">
        <w:rPr>
          <w:rFonts w:ascii="Times New Roman" w:hAnsi="Times New Roman" w:cs="Times New Roman" w:hint="eastAsia"/>
          <w:szCs w:val="21"/>
        </w:rPr>
        <w:t>個別契約に定める</w:t>
      </w:r>
      <w:r w:rsidR="00F65309" w:rsidRPr="009D63F9">
        <w:rPr>
          <w:rFonts w:ascii="Times New Roman" w:hAnsi="Times New Roman" w:cs="Times New Roman"/>
          <w:szCs w:val="21"/>
        </w:rPr>
        <w:t>電力供給</w:t>
      </w:r>
      <w:r w:rsidR="00B26B85"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BC17FF" w:rsidRPr="009D63F9">
        <w:rPr>
          <w:rFonts w:ascii="Times New Roman" w:hAnsi="Times New Roman" w:cs="Times New Roman"/>
          <w:szCs w:val="21"/>
        </w:rPr>
        <w:t>わない</w:t>
      </w:r>
      <w:r w:rsidRPr="009D63F9">
        <w:rPr>
          <w:rFonts w:ascii="Times New Roman" w:hAnsi="Times New Roman" w:cs="Times New Roman"/>
          <w:szCs w:val="21"/>
        </w:rPr>
        <w:t>場合</w:t>
      </w:r>
      <w:r w:rsidR="00773548">
        <w:rPr>
          <w:rFonts w:ascii="Times New Roman" w:hAnsi="Times New Roman" w:cs="Times New Roman" w:hint="eastAsia"/>
          <w:szCs w:val="21"/>
        </w:rPr>
        <w:t>、</w:t>
      </w:r>
      <w:r w:rsidR="00294972" w:rsidRPr="00294972">
        <w:rPr>
          <w:rFonts w:asciiTheme="minorEastAsia" w:hAnsiTheme="minorEastAsia" w:cs="Times New Roman" w:hint="eastAsia"/>
          <w:szCs w:val="21"/>
        </w:rPr>
        <w:t>(i)</w:t>
      </w:r>
      <w:r w:rsidR="00773548">
        <w:rPr>
          <w:rFonts w:ascii="Times New Roman" w:hAnsi="Times New Roman" w:cs="Times New Roman" w:hint="eastAsia"/>
          <w:szCs w:val="21"/>
        </w:rPr>
        <w:t>給電者は不足電力量に相当する電力料金を受領済であれば、不足電力量に本契約における電力量料金単価を乗じた金額を受電者に返還し、</w:t>
      </w:r>
      <w:r w:rsidR="00773548" w:rsidRPr="00773548">
        <w:rPr>
          <w:rFonts w:asciiTheme="minorEastAsia" w:hAnsiTheme="minorEastAsia" w:cs="Times New Roman" w:hint="eastAsia"/>
          <w:szCs w:val="21"/>
        </w:rPr>
        <w:t>(ii</w:t>
      </w:r>
      <w:r w:rsidR="00655102" w:rsidRPr="00655102">
        <w:rPr>
          <w:rFonts w:asciiTheme="minorEastAsia" w:hAnsiTheme="minorEastAsia" w:cs="Times New Roman" w:hint="eastAsia"/>
          <w:szCs w:val="21"/>
        </w:rPr>
        <w:t>)</w:t>
      </w:r>
      <w:r w:rsidR="00773548">
        <w:rPr>
          <w:rFonts w:ascii="Times New Roman" w:hAnsi="Times New Roman" w:cs="Times New Roman" w:hint="eastAsia"/>
          <w:szCs w:val="21"/>
        </w:rPr>
        <w:t>不足電力量に相当する電力量</w:t>
      </w:r>
      <w:r w:rsidR="004D39D3" w:rsidRPr="009D63F9">
        <w:rPr>
          <w:rFonts w:ascii="Times New Roman" w:hAnsi="Times New Roman" w:cs="Times New Roman"/>
          <w:szCs w:val="21"/>
        </w:rPr>
        <w:t>を代替的な方法により調達することに伴う</w:t>
      </w:r>
      <w:r w:rsidR="00AD2674" w:rsidRPr="009D63F9">
        <w:rPr>
          <w:rFonts w:ascii="Times New Roman" w:hAnsi="Times New Roman" w:cs="Times New Roman"/>
          <w:szCs w:val="21"/>
        </w:rPr>
        <w:t>追加</w:t>
      </w:r>
      <w:r w:rsidR="00261A73" w:rsidRPr="009D63F9">
        <w:rPr>
          <w:rFonts w:ascii="Times New Roman" w:hAnsi="Times New Roman" w:cs="Times New Roman"/>
          <w:szCs w:val="21"/>
        </w:rPr>
        <w:t>的な費用</w:t>
      </w:r>
      <w:r w:rsidR="00613FDA" w:rsidRPr="009D63F9">
        <w:rPr>
          <w:rFonts w:ascii="Times New Roman" w:hAnsi="Times New Roman" w:cs="Times New Roman"/>
          <w:szCs w:val="21"/>
        </w:rPr>
        <w:t>（追加的な費用がマイナスとなる場合は</w:t>
      </w:r>
      <w:r w:rsidR="00900B58" w:rsidRPr="009D63F9">
        <w:rPr>
          <w:rFonts w:ascii="Times New Roman" w:hAnsi="Times New Roman" w:cs="Times New Roman"/>
          <w:szCs w:val="21"/>
        </w:rPr>
        <w:t>損害額は</w:t>
      </w:r>
      <w:r w:rsidR="00613FDA" w:rsidRPr="009D63F9">
        <w:rPr>
          <w:rFonts w:ascii="Times New Roman" w:hAnsi="Times New Roman" w:cs="Times New Roman"/>
          <w:szCs w:val="21"/>
        </w:rPr>
        <w:t>ゼロとする。）</w:t>
      </w:r>
      <w:r w:rsidR="00773548">
        <w:rPr>
          <w:rFonts w:ascii="Times New Roman" w:hAnsi="Times New Roman" w:cs="Times New Roman" w:hint="eastAsia"/>
          <w:szCs w:val="21"/>
        </w:rPr>
        <w:t>を受電者側の損害額</w:t>
      </w:r>
      <w:r w:rsidR="00AD2674" w:rsidRPr="009D63F9">
        <w:rPr>
          <w:rFonts w:ascii="Times New Roman" w:hAnsi="Times New Roman" w:cs="Times New Roman"/>
          <w:szCs w:val="21"/>
        </w:rPr>
        <w:t>とし、</w:t>
      </w:r>
      <w:r w:rsidR="00C36698" w:rsidRPr="009D63F9">
        <w:rPr>
          <w:rFonts w:ascii="Times New Roman" w:hAnsi="Times New Roman" w:cs="Times New Roman"/>
          <w:szCs w:val="21"/>
        </w:rPr>
        <w:t>当該電力供給が行われない</w:t>
      </w:r>
      <w:r w:rsidR="00F70ACF" w:rsidRPr="009D63F9">
        <w:rPr>
          <w:rFonts w:ascii="Times New Roman" w:hAnsi="Times New Roman" w:cs="Times New Roman"/>
          <w:szCs w:val="21"/>
        </w:rPr>
        <w:t>30</w:t>
      </w:r>
      <w:r w:rsidR="00F70ACF" w:rsidRPr="009D63F9">
        <w:rPr>
          <w:rFonts w:ascii="Times New Roman" w:hAnsi="Times New Roman" w:cs="Times New Roman"/>
          <w:szCs w:val="21"/>
        </w:rPr>
        <w:t>分毎</w:t>
      </w:r>
      <w:r w:rsidR="00C36698" w:rsidRPr="009D63F9">
        <w:rPr>
          <w:rFonts w:ascii="Times New Roman" w:hAnsi="Times New Roman" w:cs="Times New Roman"/>
          <w:szCs w:val="21"/>
        </w:rPr>
        <w:t>の</w:t>
      </w:r>
      <w:r w:rsidR="0081576A" w:rsidRPr="009D63F9">
        <w:rPr>
          <w:rFonts w:ascii="Times New Roman" w:hAnsi="Times New Roman" w:cs="Times New Roman"/>
          <w:szCs w:val="21"/>
        </w:rPr>
        <w:t>JEPX</w:t>
      </w:r>
      <w:r w:rsidR="0081576A" w:rsidRPr="009D63F9">
        <w:rPr>
          <w:rFonts w:ascii="Times New Roman" w:hAnsi="Times New Roman" w:cs="Times New Roman"/>
          <w:szCs w:val="21"/>
        </w:rPr>
        <w:t>の前日スポット市場の価格（エリアプライス）と</w:t>
      </w:r>
      <w:r w:rsidR="001B2975" w:rsidRPr="009D63F9">
        <w:rPr>
          <w:rFonts w:ascii="Times New Roman" w:hAnsi="Times New Roman" w:cs="Times New Roman"/>
          <w:szCs w:val="21"/>
        </w:rPr>
        <w:t>不足</w:t>
      </w:r>
      <w:r w:rsidR="00284645" w:rsidRPr="009D63F9">
        <w:rPr>
          <w:rFonts w:ascii="Times New Roman" w:hAnsi="Times New Roman" w:cs="Times New Roman"/>
          <w:szCs w:val="21"/>
        </w:rPr>
        <w:t>インバランス料金</w:t>
      </w:r>
      <w:r w:rsidR="0081576A" w:rsidRPr="009D63F9">
        <w:rPr>
          <w:rFonts w:ascii="Times New Roman" w:hAnsi="Times New Roman" w:cs="Times New Roman"/>
          <w:szCs w:val="21"/>
        </w:rPr>
        <w:t>のいずれか高い価格</w:t>
      </w:r>
      <w:r w:rsidR="00284645" w:rsidRPr="009D63F9">
        <w:rPr>
          <w:rFonts w:ascii="Times New Roman" w:hAnsi="Times New Roman" w:cs="Times New Roman"/>
          <w:szCs w:val="21"/>
        </w:rPr>
        <w:t>と</w:t>
      </w:r>
      <w:r w:rsidR="001120BD" w:rsidRPr="009D63F9">
        <w:rPr>
          <w:rFonts w:ascii="Times New Roman" w:hAnsi="Times New Roman" w:cs="Times New Roman"/>
          <w:szCs w:val="21"/>
        </w:rPr>
        <w:t>、</w:t>
      </w:r>
      <w:r w:rsidR="003C4971" w:rsidRPr="009D63F9">
        <w:rPr>
          <w:rFonts w:ascii="Times New Roman" w:hAnsi="Times New Roman" w:cs="Times New Roman"/>
          <w:szCs w:val="21"/>
        </w:rPr>
        <w:t>本契約</w:t>
      </w:r>
      <w:r w:rsidR="001120BD" w:rsidRPr="009D63F9">
        <w:rPr>
          <w:rFonts w:ascii="Times New Roman" w:hAnsi="Times New Roman" w:cs="Times New Roman"/>
          <w:szCs w:val="21"/>
        </w:rPr>
        <w:t>に基づく</w:t>
      </w:r>
      <w:r w:rsidR="00721FAC" w:rsidRPr="009D63F9">
        <w:rPr>
          <w:rFonts w:ascii="Times New Roman" w:hAnsi="Times New Roman" w:cs="Times New Roman"/>
          <w:szCs w:val="21"/>
        </w:rPr>
        <w:t>電力量料金単価</w:t>
      </w:r>
      <w:r w:rsidR="001120BD" w:rsidRPr="009D63F9">
        <w:rPr>
          <w:rFonts w:ascii="Times New Roman" w:hAnsi="Times New Roman" w:cs="Times New Roman"/>
          <w:szCs w:val="21"/>
        </w:rPr>
        <w:t>と</w:t>
      </w:r>
      <w:r w:rsidR="00284645" w:rsidRPr="009D63F9">
        <w:rPr>
          <w:rFonts w:ascii="Times New Roman" w:hAnsi="Times New Roman" w:cs="Times New Roman"/>
          <w:szCs w:val="21"/>
        </w:rPr>
        <w:t>の差額に基づき</w:t>
      </w:r>
      <w:r w:rsidR="00773548">
        <w:rPr>
          <w:rFonts w:ascii="Times New Roman" w:hAnsi="Times New Roman" w:cs="Times New Roman" w:hint="eastAsia"/>
          <w:szCs w:val="21"/>
        </w:rPr>
        <w:t>これを</w:t>
      </w:r>
      <w:r w:rsidR="00284645" w:rsidRPr="009D63F9">
        <w:rPr>
          <w:rFonts w:ascii="Times New Roman" w:hAnsi="Times New Roman" w:cs="Times New Roman"/>
          <w:szCs w:val="21"/>
        </w:rPr>
        <w:t>算定</w:t>
      </w:r>
      <w:r w:rsidR="008A343F">
        <w:rPr>
          <w:rFonts w:ascii="Times New Roman" w:hAnsi="Times New Roman" w:cs="Times New Roman" w:hint="eastAsia"/>
          <w:szCs w:val="21"/>
        </w:rPr>
        <w:t>の上、別途給電者から受電者に対して支払うことで精算を行う</w:t>
      </w:r>
      <w:r w:rsidR="00284645" w:rsidRPr="009D63F9">
        <w:rPr>
          <w:rFonts w:ascii="Times New Roman" w:hAnsi="Times New Roman" w:cs="Times New Roman"/>
          <w:szCs w:val="21"/>
        </w:rPr>
        <w:t>ものとする</w:t>
      </w:r>
      <w:r w:rsidRPr="009D63F9">
        <w:rPr>
          <w:rFonts w:ascii="Times New Roman" w:hAnsi="Times New Roman" w:cs="Times New Roman"/>
          <w:szCs w:val="21"/>
        </w:rPr>
        <w:t>。</w:t>
      </w:r>
    </w:p>
    <w:p w14:paraId="18E649B6" w14:textId="775BFE62"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Pr="009D63F9">
        <w:rPr>
          <w:rFonts w:ascii="Times New Roman" w:hAnsi="Times New Roman" w:cs="Times New Roman"/>
          <w:szCs w:val="21"/>
        </w:rPr>
        <w:t>受電者が</w:t>
      </w:r>
      <w:r w:rsidR="00773548">
        <w:rPr>
          <w:rFonts w:ascii="Times New Roman" w:hAnsi="Times New Roman" w:cs="Times New Roman" w:hint="eastAsia"/>
          <w:szCs w:val="21"/>
        </w:rPr>
        <w:t>個別契約に定める</w:t>
      </w:r>
      <w:r w:rsidRPr="009D63F9">
        <w:rPr>
          <w:rFonts w:ascii="Times New Roman" w:hAnsi="Times New Roman" w:cs="Times New Roman"/>
          <w:szCs w:val="21"/>
        </w:rPr>
        <w:t>受電</w:t>
      </w:r>
      <w:r w:rsidR="009F121F"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3B794B" w:rsidRPr="009D63F9">
        <w:rPr>
          <w:rFonts w:ascii="Times New Roman" w:hAnsi="Times New Roman" w:cs="Times New Roman"/>
          <w:szCs w:val="21"/>
        </w:rPr>
        <w:t>わない</w:t>
      </w:r>
      <w:r w:rsidRPr="009D63F9">
        <w:rPr>
          <w:rFonts w:ascii="Times New Roman" w:hAnsi="Times New Roman" w:cs="Times New Roman"/>
          <w:szCs w:val="21"/>
        </w:rPr>
        <w:t>場合</w:t>
      </w:r>
      <w:r w:rsidR="0099446D">
        <w:rPr>
          <w:rFonts w:ascii="Times New Roman" w:hAnsi="Times New Roman" w:cs="Times New Roman" w:hint="eastAsia"/>
          <w:szCs w:val="21"/>
        </w:rPr>
        <w:t>、</w:t>
      </w:r>
      <w:r w:rsidR="00294972">
        <w:rPr>
          <w:rFonts w:ascii="Times New Roman" w:hAnsi="Times New Roman" w:cs="Times New Roman" w:hint="eastAsia"/>
          <w:szCs w:val="21"/>
        </w:rPr>
        <w:t>受電者は第</w:t>
      </w:r>
      <w:r w:rsidR="00294972">
        <w:rPr>
          <w:rFonts w:ascii="Times New Roman" w:hAnsi="Times New Roman" w:cs="Times New Roman" w:hint="eastAsia"/>
          <w:szCs w:val="21"/>
        </w:rPr>
        <w:t>7</w:t>
      </w:r>
      <w:r w:rsidR="00294972">
        <w:rPr>
          <w:rFonts w:ascii="Times New Roman" w:hAnsi="Times New Roman" w:cs="Times New Roman" w:hint="eastAsia"/>
          <w:szCs w:val="21"/>
        </w:rPr>
        <w:t>条第</w:t>
      </w:r>
      <w:r w:rsidR="00294972">
        <w:rPr>
          <w:rFonts w:ascii="Times New Roman" w:hAnsi="Times New Roman" w:cs="Times New Roman" w:hint="eastAsia"/>
          <w:szCs w:val="21"/>
        </w:rPr>
        <w:t>1</w:t>
      </w:r>
      <w:r w:rsidR="00294972">
        <w:rPr>
          <w:rFonts w:ascii="Times New Roman" w:hAnsi="Times New Roman" w:cs="Times New Roman" w:hint="eastAsia"/>
          <w:szCs w:val="21"/>
        </w:rPr>
        <w:t>項及び第</w:t>
      </w:r>
      <w:r w:rsidR="00294972">
        <w:rPr>
          <w:rFonts w:ascii="Times New Roman" w:hAnsi="Times New Roman" w:cs="Times New Roman" w:hint="eastAsia"/>
          <w:szCs w:val="21"/>
        </w:rPr>
        <w:t>8</w:t>
      </w:r>
      <w:r w:rsidR="00294972">
        <w:rPr>
          <w:rFonts w:ascii="Times New Roman" w:hAnsi="Times New Roman" w:cs="Times New Roman" w:hint="eastAsia"/>
          <w:szCs w:val="21"/>
        </w:rPr>
        <w:t>条第</w:t>
      </w:r>
      <w:r w:rsidR="00294972">
        <w:rPr>
          <w:rFonts w:ascii="Times New Roman" w:hAnsi="Times New Roman" w:cs="Times New Roman" w:hint="eastAsia"/>
          <w:szCs w:val="21"/>
        </w:rPr>
        <w:t>2</w:t>
      </w:r>
      <w:r w:rsidR="00294972">
        <w:rPr>
          <w:rFonts w:ascii="Times New Roman" w:hAnsi="Times New Roman" w:cs="Times New Roman" w:hint="eastAsia"/>
          <w:szCs w:val="21"/>
        </w:rPr>
        <w:t>項の定めにかかわらず、</w:t>
      </w:r>
      <w:r w:rsidR="003C5DA7">
        <w:rPr>
          <w:rFonts w:ascii="Times New Roman" w:hAnsi="Times New Roman" w:cs="Times New Roman" w:hint="eastAsia"/>
          <w:szCs w:val="21"/>
        </w:rPr>
        <w:t>不足電力量が生じた期間について</w:t>
      </w:r>
      <w:r w:rsidR="007D007F">
        <w:rPr>
          <w:rFonts w:ascii="Times New Roman" w:hAnsi="Times New Roman" w:cs="Times New Roman" w:hint="eastAsia"/>
          <w:szCs w:val="21"/>
        </w:rPr>
        <w:t>は、</w:t>
      </w:r>
      <w:r w:rsidR="007D007F" w:rsidRPr="007D007F">
        <w:rPr>
          <w:rFonts w:asciiTheme="minorEastAsia" w:hAnsiTheme="minorEastAsia" w:cs="Times New Roman" w:hint="eastAsia"/>
          <w:szCs w:val="21"/>
        </w:rPr>
        <w:t>(i)</w:t>
      </w:r>
      <w:r w:rsidR="007D007F">
        <w:rPr>
          <w:rFonts w:ascii="Times New Roman" w:hAnsi="Times New Roman" w:cs="Times New Roman" w:hint="eastAsia"/>
          <w:szCs w:val="21"/>
        </w:rPr>
        <w:t>個別契約に定める電力量を受給電力量として</w:t>
      </w:r>
      <w:r w:rsidR="00A8611C">
        <w:rPr>
          <w:rFonts w:ascii="Times New Roman" w:hAnsi="Times New Roman" w:cs="Times New Roman"/>
          <w:kern w:val="0"/>
          <w:szCs w:val="21"/>
        </w:rPr>
        <w:t>個別契約にて定める</w:t>
      </w:r>
      <w:r w:rsidR="00A8611C" w:rsidRPr="00DE6D34">
        <w:rPr>
          <w:rFonts w:ascii="Times New Roman" w:hAnsi="Times New Roman" w:hint="eastAsia"/>
          <w:kern w:val="0"/>
        </w:rPr>
        <w:t>電力量料金単価</w:t>
      </w:r>
      <w:r w:rsidR="00A8611C">
        <w:rPr>
          <w:rFonts w:ascii="Times New Roman" w:hAnsi="Times New Roman" w:cs="Times New Roman" w:hint="eastAsia"/>
          <w:kern w:val="0"/>
          <w:szCs w:val="21"/>
        </w:rPr>
        <w:t>を乗じた金額を電力量料金</w:t>
      </w:r>
      <w:r w:rsidR="000D67DD">
        <w:rPr>
          <w:rFonts w:ascii="Times New Roman" w:hAnsi="Times New Roman" w:cs="Times New Roman" w:hint="eastAsia"/>
          <w:kern w:val="0"/>
          <w:szCs w:val="21"/>
        </w:rPr>
        <w:t>と</w:t>
      </w:r>
      <w:r w:rsidR="00393546">
        <w:rPr>
          <w:rFonts w:ascii="Times New Roman" w:hAnsi="Times New Roman" w:cs="Times New Roman" w:hint="eastAsia"/>
          <w:kern w:val="0"/>
          <w:szCs w:val="21"/>
        </w:rPr>
        <w:t>し</w:t>
      </w:r>
      <w:r w:rsidR="000D67DD">
        <w:rPr>
          <w:rFonts w:ascii="Times New Roman" w:hAnsi="Times New Roman" w:cs="Times New Roman" w:hint="eastAsia"/>
          <w:kern w:val="0"/>
          <w:szCs w:val="21"/>
        </w:rPr>
        <w:t>、</w:t>
      </w:r>
      <w:r w:rsidR="007D007F" w:rsidRPr="007D007F">
        <w:rPr>
          <w:rFonts w:ascii="ＭＳ 明朝" w:eastAsia="ＭＳ 明朝" w:hAnsi="ＭＳ 明朝" w:cs="Times New Roman" w:hint="eastAsia"/>
          <w:kern w:val="0"/>
          <w:szCs w:val="21"/>
        </w:rPr>
        <w:t>(ii)</w:t>
      </w:r>
      <w:r w:rsidR="007D007F">
        <w:rPr>
          <w:rFonts w:ascii="Times New Roman" w:hAnsi="Times New Roman" w:cs="Times New Roman" w:hint="eastAsia"/>
          <w:kern w:val="0"/>
          <w:szCs w:val="21"/>
        </w:rPr>
        <w:t>かかる電力量料金に</w:t>
      </w:r>
      <w:r w:rsidR="000D67DD" w:rsidRPr="009D63F9">
        <w:rPr>
          <w:rFonts w:ascii="Times New Roman" w:hAnsi="Times New Roman" w:cs="Times New Roman"/>
          <w:kern w:val="0"/>
          <w:szCs w:val="21"/>
        </w:rPr>
        <w:t>第</w:t>
      </w:r>
      <w:r w:rsidR="000D67DD" w:rsidRPr="009D63F9">
        <w:rPr>
          <w:rFonts w:ascii="Times New Roman" w:hAnsi="Times New Roman" w:cs="Times New Roman"/>
          <w:kern w:val="0"/>
          <w:szCs w:val="21"/>
        </w:rPr>
        <w:t>13</w:t>
      </w:r>
      <w:r w:rsidR="000D67DD" w:rsidRPr="009D63F9">
        <w:rPr>
          <w:rFonts w:ascii="Times New Roman" w:hAnsi="Times New Roman" w:cs="Times New Roman"/>
          <w:kern w:val="0"/>
          <w:szCs w:val="21"/>
        </w:rPr>
        <w:t>条</w:t>
      </w:r>
      <w:r w:rsidR="000D67DD" w:rsidRPr="00DE6D34">
        <w:rPr>
          <w:rFonts w:ascii="Times New Roman" w:hAnsi="Times New Roman" w:hint="eastAsia"/>
          <w:kern w:val="0"/>
        </w:rPr>
        <w:t>に</w:t>
      </w:r>
      <w:r w:rsidR="000D67DD" w:rsidRPr="009D63F9">
        <w:rPr>
          <w:rFonts w:ascii="Times New Roman" w:hAnsi="Times New Roman" w:cs="Times New Roman"/>
          <w:kern w:val="0"/>
          <w:szCs w:val="21"/>
        </w:rPr>
        <w:t>定める消費税等相当額を加算した金額</w:t>
      </w:r>
      <w:r w:rsidR="000D67DD">
        <w:rPr>
          <w:rFonts w:ascii="Times New Roman" w:hAnsi="Times New Roman" w:cs="Times New Roman" w:hint="eastAsia"/>
          <w:kern w:val="0"/>
          <w:szCs w:val="21"/>
        </w:rPr>
        <w:t>を</w:t>
      </w:r>
      <w:r w:rsidR="001B02FF">
        <w:rPr>
          <w:rFonts w:ascii="Times New Roman" w:hAnsi="Times New Roman" w:cs="Times New Roman" w:hint="eastAsia"/>
          <w:szCs w:val="21"/>
        </w:rPr>
        <w:t>電力料金</w:t>
      </w:r>
      <w:r w:rsidR="00393546">
        <w:rPr>
          <w:rFonts w:ascii="Times New Roman" w:hAnsi="Times New Roman" w:cs="Times New Roman" w:hint="eastAsia"/>
          <w:szCs w:val="21"/>
        </w:rPr>
        <w:t>として取扱い、受電者が給電者に対して支払</w:t>
      </w:r>
      <w:r w:rsidR="0040236A">
        <w:rPr>
          <w:rFonts w:ascii="Times New Roman" w:hAnsi="Times New Roman" w:cs="Times New Roman" w:hint="eastAsia"/>
          <w:szCs w:val="21"/>
        </w:rPr>
        <w:t>う</w:t>
      </w:r>
      <w:r w:rsidR="00294972">
        <w:rPr>
          <w:rFonts w:ascii="Times New Roman" w:hAnsi="Times New Roman" w:cs="Times New Roman" w:hint="eastAsia"/>
          <w:szCs w:val="21"/>
        </w:rPr>
        <w:t>ことで、</w:t>
      </w:r>
      <w:r w:rsidR="008A343F">
        <w:rPr>
          <w:rFonts w:ascii="Times New Roman" w:hAnsi="Times New Roman" w:cs="Times New Roman" w:hint="eastAsia"/>
          <w:szCs w:val="21"/>
        </w:rPr>
        <w:t>不足電力量</w:t>
      </w:r>
      <w:r w:rsidR="000E596D">
        <w:rPr>
          <w:rFonts w:ascii="Times New Roman" w:hAnsi="Times New Roman" w:cs="Times New Roman" w:hint="eastAsia"/>
          <w:szCs w:val="21"/>
        </w:rPr>
        <w:t>に関する</w:t>
      </w:r>
      <w:r w:rsidR="002262B0">
        <w:rPr>
          <w:rFonts w:ascii="Times New Roman" w:hAnsi="Times New Roman" w:cs="Times New Roman" w:hint="eastAsia"/>
          <w:szCs w:val="21"/>
        </w:rPr>
        <w:t>損害の精算を</w:t>
      </w:r>
      <w:r w:rsidR="000E596D">
        <w:rPr>
          <w:rFonts w:ascii="Times New Roman" w:hAnsi="Times New Roman" w:cs="Times New Roman" w:hint="eastAsia"/>
          <w:szCs w:val="21"/>
        </w:rPr>
        <w:t>行うものとする。</w:t>
      </w:r>
    </w:p>
    <w:p w14:paraId="38867E7A" w14:textId="77777777" w:rsidR="00417223" w:rsidRPr="009D63F9" w:rsidRDefault="00417223" w:rsidP="00E121A8">
      <w:pPr>
        <w:rPr>
          <w:rFonts w:ascii="Times New Roman" w:hAnsi="Times New Roman" w:cs="Times New Roman"/>
          <w:szCs w:val="21"/>
        </w:rPr>
      </w:pPr>
    </w:p>
    <w:p w14:paraId="18E649B8" w14:textId="3FD264DB"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16</w:t>
      </w:r>
      <w:r w:rsidRPr="009D63F9">
        <w:rPr>
          <w:rFonts w:ascii="Times New Roman" w:hAnsi="Times New Roman" w:cs="Times New Roman"/>
          <w:szCs w:val="21"/>
        </w:rPr>
        <w:t>条（反社会的勢力の排除）</w:t>
      </w:r>
    </w:p>
    <w:p w14:paraId="18E649B9" w14:textId="4CDD8BF4" w:rsidR="00E121A8" w:rsidRPr="009D63F9" w:rsidRDefault="00F51D17" w:rsidP="00EB4F19">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14:paraId="18E649BA"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反社会的勢力が経営を支配していると認められる関係を有すること</w:t>
      </w:r>
    </w:p>
    <w:p w14:paraId="18E649BB"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反社会的勢力が経営に実質的に関与していると認められる関係を有すること</w:t>
      </w:r>
    </w:p>
    <w:p w14:paraId="18E649BC"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自己若しくは第三者の不正の利益を図る目的又は第三者に損害を加える目的をもってする等、不当に反社会的勢力を利用していると認められる関係を有すること</w:t>
      </w:r>
    </w:p>
    <w:p w14:paraId="18E649BD"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反社会的勢力に対して資金等を提供し、又は便宜を供与する等の関与をしていると認められる関係を有すること</w:t>
      </w:r>
      <w:r w:rsidRPr="009D63F9">
        <w:rPr>
          <w:rFonts w:ascii="Times New Roman" w:hAnsi="Times New Roman" w:cs="Times New Roman"/>
          <w:color w:val="000000"/>
          <w:szCs w:val="21"/>
        </w:rPr>
        <w:t xml:space="preserve"> </w:t>
      </w:r>
    </w:p>
    <w:p w14:paraId="18E649BE"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役員又は経営に実質的に関与している者が反社会的勢力と社会的に非難されるべき関係を有すること</w:t>
      </w:r>
      <w:r w:rsidRPr="009D63F9">
        <w:rPr>
          <w:rFonts w:ascii="Times New Roman" w:hAnsi="Times New Roman" w:cs="Times New Roman"/>
          <w:color w:val="000000"/>
          <w:szCs w:val="21"/>
        </w:rPr>
        <w:t xml:space="preserve"> </w:t>
      </w:r>
    </w:p>
    <w:p w14:paraId="18E649BF" w14:textId="77777777" w:rsidR="00E121A8" w:rsidRPr="009D63F9" w:rsidRDefault="00F51D17" w:rsidP="00EB4F19">
      <w:pPr>
        <w:autoSpaceDE w:val="0"/>
        <w:autoSpaceDN w:val="0"/>
        <w:ind w:firstLineChars="50" w:firstLine="105"/>
        <w:rPr>
          <w:rFonts w:ascii="Times New Roman" w:hAnsi="Times New Roman" w:cs="Times New Roman"/>
          <w:color w:val="000000"/>
          <w:szCs w:val="21"/>
        </w:rPr>
      </w:pPr>
      <w:r w:rsidRPr="009D63F9">
        <w:rPr>
          <w:rFonts w:ascii="Times New Roman" w:hAnsi="Times New Roman" w:cs="Times New Roman"/>
          <w:color w:val="000000"/>
          <w:szCs w:val="21"/>
        </w:rPr>
        <w:t>2</w:t>
      </w:r>
      <w:r w:rsidR="00EB4F19"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本条において反社会的勢力とは、次の各号のいずれかに該当する者をいう。</w:t>
      </w:r>
    </w:p>
    <w:p w14:paraId="18E649C0"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暴力団（暴力団員による不当な行為の防止等に関する法律（平成</w:t>
      </w:r>
      <w:r w:rsidRPr="009D63F9">
        <w:rPr>
          <w:rFonts w:ascii="Times New Roman" w:hAnsi="Times New Roman" w:cs="Times New Roman"/>
          <w:color w:val="000000"/>
          <w:szCs w:val="21"/>
        </w:rPr>
        <w:t>3</w:t>
      </w:r>
      <w:r w:rsidRPr="009D63F9">
        <w:rPr>
          <w:rFonts w:ascii="Times New Roman" w:hAnsi="Times New Roman" w:cs="Times New Roman"/>
          <w:color w:val="000000"/>
          <w:szCs w:val="21"/>
        </w:rPr>
        <w:t>年法律第</w:t>
      </w:r>
      <w:r w:rsidRPr="009D63F9">
        <w:rPr>
          <w:rFonts w:ascii="Times New Roman" w:hAnsi="Times New Roman" w:cs="Times New Roman"/>
          <w:color w:val="000000"/>
          <w:szCs w:val="21"/>
        </w:rPr>
        <w:t>77</w:t>
      </w:r>
      <w:r w:rsidRPr="009D63F9">
        <w:rPr>
          <w:rFonts w:ascii="Times New Roman" w:hAnsi="Times New Roman" w:cs="Times New Roman"/>
          <w:color w:val="000000"/>
          <w:szCs w:val="21"/>
        </w:rPr>
        <w:t>号。以下、「暴力団対策法」という。）第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号に規定する暴力団をいう。以下同じ。）</w:t>
      </w:r>
    </w:p>
    <w:p w14:paraId="18E649C1"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暴力団員（暴力団対策法第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6</w:t>
      </w:r>
      <w:r w:rsidRPr="009D63F9">
        <w:rPr>
          <w:rFonts w:ascii="Times New Roman" w:hAnsi="Times New Roman" w:cs="Times New Roman"/>
          <w:color w:val="000000"/>
          <w:szCs w:val="21"/>
        </w:rPr>
        <w:t>号に規定する暴力団員をいう。以下同じ。）</w:t>
      </w:r>
    </w:p>
    <w:p w14:paraId="18E649C2"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lastRenderedPageBreak/>
        <w:t>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以下同じ。）</w:t>
      </w:r>
    </w:p>
    <w:p w14:paraId="18E649C3"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8E649C4"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総会屋等（総会屋その他企業を対象に不正な利益を求めて暴力的不法行為等を行うおそれがあり、市民生活の安全に脅威を与える者をいう。）</w:t>
      </w:r>
    </w:p>
    <w:p w14:paraId="18E649C5"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社会運動等標ぼうゴロ（社会運動若しくは政治活動を仮装し、又は標ぼうして、不正な利益を求めて暴力的不法行為等を行うおそれがあり、市民生活の安全に脅威を与える者をいう。）</w:t>
      </w:r>
    </w:p>
    <w:p w14:paraId="18E649C6"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特殊知能暴力集団等（暴力団との関係を背景に、その威力を用い、又は暴力団と資金的な繋がりを有し、構造的な不正の中核となっている集団又は個人をいう。）</w:t>
      </w:r>
    </w:p>
    <w:p w14:paraId="18E649C7"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前各号に掲げる者と次のいずれかに該当する関係にある者</w:t>
      </w:r>
    </w:p>
    <w:p w14:paraId="18E649C8"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前各号に掲げる者が自己の事業又は自社の経営を支配していると認められること</w:t>
      </w:r>
    </w:p>
    <w:p w14:paraId="18E649C9"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前各号に掲げる者が自己の事業又は自社の経営に実質的に関与していると認められること</w:t>
      </w:r>
    </w:p>
    <w:p w14:paraId="18E649CA"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自己、自社若しくは第三者の不正の利益を図る目的又は第三者に損害を加える目的をもって前各号に掲げる者を利用したと認められること</w:t>
      </w:r>
    </w:p>
    <w:p w14:paraId="18E649CB"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前各号に掲げる者に資金等を提供し、又は便宜を供与する等の関与をしていると認められること</w:t>
      </w:r>
    </w:p>
    <w:p w14:paraId="18E649CC"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その他前各号に掲げる者と役員又は経営に実質的に関与している者が、社会的に非難されるべき関係にあると認められること</w:t>
      </w:r>
    </w:p>
    <w:p w14:paraId="18E649CD" w14:textId="6F407249"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3</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は、自ら又は第三者を利用して以下の各号の一にでも該当する行為を行わないことを表明し、保証する。</w:t>
      </w:r>
    </w:p>
    <w:p w14:paraId="18E649CE"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暴力的な要求行為</w:t>
      </w:r>
      <w:r w:rsidRPr="009D63F9">
        <w:rPr>
          <w:rFonts w:ascii="Times New Roman" w:hAnsi="Times New Roman" w:cs="Times New Roman"/>
          <w:color w:val="000000"/>
          <w:szCs w:val="21"/>
        </w:rPr>
        <w:t xml:space="preserve"> </w:t>
      </w:r>
    </w:p>
    <w:p w14:paraId="18E649CF"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法的な責任を超えた不当な要求行為</w:t>
      </w:r>
    </w:p>
    <w:p w14:paraId="18E649D0" w14:textId="4ECEB71F"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本契約に基づく取引（以下、「対象取引」という。）に関して、脅迫的な言動をし、又は暴力を用いる行為</w:t>
      </w:r>
    </w:p>
    <w:p w14:paraId="18E649D1"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風説を流布し、偽計又は威力を用いて相手方の名誉・信用を毀損し、又は相手方の業務を妨害する行為</w:t>
      </w:r>
    </w:p>
    <w:p w14:paraId="18E649D2"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その他前各号に準ずる行為</w:t>
      </w:r>
    </w:p>
    <w:p w14:paraId="18E649D3" w14:textId="1177948F"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4</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は、本条の規定に反する事項が判明した場合、直ちに相手方にその事実を報告するものとする。</w:t>
      </w:r>
    </w:p>
    <w:p w14:paraId="18E649D4" w14:textId="0E17F9BB"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5</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は、相手方が本条の規定に違反した場合、</w:t>
      </w:r>
      <w:r w:rsidR="00A12DD0" w:rsidRPr="009D63F9">
        <w:rPr>
          <w:rFonts w:ascii="Times New Roman" w:hAnsi="Times New Roman" w:cs="Times New Roman"/>
          <w:szCs w:val="21"/>
        </w:rPr>
        <w:t>本契約</w:t>
      </w:r>
      <w:r w:rsidRPr="009D63F9">
        <w:rPr>
          <w:rFonts w:ascii="Times New Roman" w:hAnsi="Times New Roman" w:cs="Times New Roman"/>
          <w:szCs w:val="21"/>
        </w:rPr>
        <w:t>の他の規定にかかわらず、かつ催告その他何らの手続及びいかなる損害の補償も要せず、直ちに対象取引の解消及び</w:t>
      </w:r>
      <w:r w:rsidR="00A12DD0" w:rsidRPr="009D63F9">
        <w:rPr>
          <w:rFonts w:ascii="Times New Roman" w:hAnsi="Times New Roman" w:cs="Times New Roman"/>
          <w:szCs w:val="21"/>
        </w:rPr>
        <w:t>本契約</w:t>
      </w:r>
      <w:r w:rsidRPr="009D63F9">
        <w:rPr>
          <w:rFonts w:ascii="Times New Roman" w:hAnsi="Times New Roman" w:cs="Times New Roman"/>
          <w:szCs w:val="21"/>
        </w:rPr>
        <w:t>の解除をすることができる。</w:t>
      </w:r>
    </w:p>
    <w:p w14:paraId="18E649D5" w14:textId="11162C06"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lastRenderedPageBreak/>
        <w:t>6</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は、相手方が本条に違反することにより被った損害の賠償を相手方に請求できるものとする。</w:t>
      </w:r>
    </w:p>
    <w:p w14:paraId="18E649D6" w14:textId="0932081E" w:rsidR="00E121A8" w:rsidRPr="009D63F9" w:rsidRDefault="00E121A8" w:rsidP="00E121A8">
      <w:pPr>
        <w:ind w:leftChars="50" w:left="420" w:hangingChars="150" w:hanging="315"/>
        <w:rPr>
          <w:rFonts w:ascii="Times New Roman" w:hAnsi="Times New Roman" w:cs="Times New Roman"/>
          <w:szCs w:val="21"/>
        </w:rPr>
      </w:pPr>
    </w:p>
    <w:p w14:paraId="0B687BF6" w14:textId="11F8D0F7" w:rsidR="005A5D3D" w:rsidRPr="009D63F9" w:rsidRDefault="00F51D17" w:rsidP="005A5D3D">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17</w:t>
      </w:r>
      <w:r w:rsidRPr="009D63F9">
        <w:rPr>
          <w:rFonts w:ascii="Times New Roman" w:hAnsi="Times New Roman" w:cs="Times New Roman"/>
          <w:szCs w:val="21"/>
        </w:rPr>
        <w:t>条（法令</w:t>
      </w:r>
      <w:r w:rsidR="00AD546C" w:rsidRPr="009D63F9">
        <w:rPr>
          <w:rFonts w:ascii="Times New Roman" w:hAnsi="Times New Roman" w:cs="Times New Roman"/>
          <w:szCs w:val="21"/>
        </w:rPr>
        <w:t>等</w:t>
      </w:r>
      <w:r w:rsidRPr="009D63F9">
        <w:rPr>
          <w:rFonts w:ascii="Times New Roman" w:hAnsi="Times New Roman" w:cs="Times New Roman"/>
          <w:szCs w:val="21"/>
        </w:rPr>
        <w:t>の遵守）</w:t>
      </w:r>
    </w:p>
    <w:p w14:paraId="42684F5A" w14:textId="5CF335E7" w:rsidR="005A5D3D" w:rsidRPr="009D63F9" w:rsidRDefault="00F51D17" w:rsidP="005A5D3D">
      <w:pPr>
        <w:ind w:leftChars="50" w:left="405" w:hangingChars="143" w:hanging="30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Pr="009D63F9">
        <w:rPr>
          <w:rFonts w:ascii="Times New Roman" w:hAnsi="Times New Roman" w:cs="Times New Roman"/>
          <w:szCs w:val="21"/>
        </w:rPr>
        <w:t>に関して、</w:t>
      </w:r>
      <w:r w:rsidR="002313F7" w:rsidRPr="009D63F9">
        <w:rPr>
          <w:rFonts w:ascii="Times New Roman" w:hAnsi="Times New Roman" w:cs="Times New Roman"/>
          <w:szCs w:val="21"/>
        </w:rPr>
        <w:t>適用のある法律、政省令、通達若しくはガイドライン等又は自主規制機関等の定める諸規則等</w:t>
      </w:r>
      <w:r w:rsidRPr="009D63F9">
        <w:rPr>
          <w:rFonts w:ascii="Times New Roman" w:hAnsi="Times New Roman" w:cs="Times New Roman"/>
          <w:szCs w:val="21"/>
        </w:rPr>
        <w:t>（私的独占の禁止及び公正取引の確保に関する法律を含み、以下</w:t>
      </w:r>
      <w:r w:rsidR="008A767F" w:rsidRPr="009D63F9">
        <w:rPr>
          <w:rFonts w:ascii="Times New Roman" w:hAnsi="Times New Roman" w:cs="Times New Roman"/>
          <w:szCs w:val="21"/>
        </w:rPr>
        <w:t>、</w:t>
      </w:r>
      <w:r w:rsidRPr="009D63F9">
        <w:rPr>
          <w:rFonts w:ascii="Times New Roman" w:hAnsi="Times New Roman" w:cs="Times New Roman"/>
          <w:szCs w:val="21"/>
        </w:rPr>
        <w:t>「法令等」という。）を遵守するものとする。</w:t>
      </w:r>
    </w:p>
    <w:p w14:paraId="1BD89A04" w14:textId="3626C6FA" w:rsidR="000C6D96" w:rsidRPr="009D63F9" w:rsidRDefault="00F51D17" w:rsidP="00E4511A">
      <w:pPr>
        <w:ind w:leftChars="50" w:left="405" w:hangingChars="143" w:hanging="30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0052046B" w:rsidRPr="009D63F9">
        <w:rPr>
          <w:rFonts w:ascii="Times New Roman" w:hAnsi="Times New Roman" w:cs="Times New Roman"/>
          <w:szCs w:val="21"/>
        </w:rPr>
        <w:t>に関して、</w:t>
      </w:r>
      <w:r w:rsidRPr="009D63F9">
        <w:rPr>
          <w:rFonts w:ascii="Times New Roman" w:hAnsi="Times New Roman" w:cs="Times New Roman"/>
          <w:szCs w:val="21"/>
        </w:rPr>
        <w:t>法令等遵守のため必要となる措置（</w:t>
      </w:r>
      <w:r w:rsidR="00C056CF" w:rsidRPr="009D63F9">
        <w:rPr>
          <w:rFonts w:ascii="Times New Roman" w:hAnsi="Times New Roman" w:cs="Times New Roman"/>
          <w:szCs w:val="21"/>
        </w:rPr>
        <w:t>法令等遵守のため必要となる場合には、</w:t>
      </w:r>
      <w:r w:rsidRPr="009D63F9">
        <w:rPr>
          <w:rFonts w:ascii="Times New Roman" w:hAnsi="Times New Roman" w:cs="Times New Roman"/>
          <w:szCs w:val="21"/>
        </w:rPr>
        <w:t>本契約を締結する部門が発電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小売電気事業</w:t>
      </w:r>
      <w:r w:rsidR="00D03521" w:rsidRPr="009D63F9">
        <w:rPr>
          <w:rFonts w:ascii="Times New Roman" w:hAnsi="Times New Roman" w:cs="Times New Roman"/>
          <w:szCs w:val="21"/>
        </w:rPr>
        <w:t>に係る</w:t>
      </w:r>
      <w:r w:rsidR="00C056CF" w:rsidRPr="009D63F9">
        <w:rPr>
          <w:rFonts w:ascii="Times New Roman" w:hAnsi="Times New Roman" w:cs="Times New Roman"/>
          <w:szCs w:val="21"/>
        </w:rPr>
        <w:t>部門との間の情報遮断措置</w:t>
      </w:r>
      <w:r w:rsidRPr="009D63F9">
        <w:rPr>
          <w:rFonts w:ascii="Times New Roman" w:hAnsi="Times New Roman" w:cs="Times New Roman"/>
          <w:szCs w:val="21"/>
        </w:rPr>
        <w:t>、</w:t>
      </w:r>
      <w:r w:rsidR="00C056CF" w:rsidRPr="009D63F9">
        <w:rPr>
          <w:rFonts w:ascii="Times New Roman" w:hAnsi="Times New Roman" w:cs="Times New Roman"/>
          <w:szCs w:val="21"/>
        </w:rPr>
        <w:t>及び、</w:t>
      </w:r>
      <w:r w:rsidRPr="009D63F9">
        <w:rPr>
          <w:rFonts w:ascii="Times New Roman" w:hAnsi="Times New Roman" w:cs="Times New Roman"/>
          <w:szCs w:val="21"/>
        </w:rPr>
        <w:t>本契約を締結する部門が小売電気事業に係る部門である場合に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w:t>
      </w:r>
      <w:r w:rsidR="00D03521" w:rsidRPr="009D63F9">
        <w:rPr>
          <w:rFonts w:ascii="Times New Roman" w:hAnsi="Times New Roman" w:cs="Times New Roman"/>
          <w:szCs w:val="21"/>
        </w:rPr>
        <w:t>に係る</w:t>
      </w:r>
      <w:r w:rsidRPr="009D63F9">
        <w:rPr>
          <w:rFonts w:ascii="Times New Roman" w:hAnsi="Times New Roman" w:cs="Times New Roman"/>
          <w:szCs w:val="21"/>
        </w:rPr>
        <w:t>部門との間の情報遮断措置を含む。）を講ずるものとする。</w:t>
      </w:r>
    </w:p>
    <w:p w14:paraId="3794FED8" w14:textId="77777777" w:rsidR="005A5D3D" w:rsidRPr="009D63F9" w:rsidRDefault="005A5D3D" w:rsidP="00CD055E">
      <w:pPr>
        <w:rPr>
          <w:rFonts w:ascii="Times New Roman" w:hAnsi="Times New Roman" w:cs="Times New Roman"/>
          <w:szCs w:val="21"/>
        </w:rPr>
      </w:pPr>
    </w:p>
    <w:p w14:paraId="18E649D7" w14:textId="22E5171E"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18</w:t>
      </w:r>
      <w:r w:rsidRPr="009D63F9">
        <w:rPr>
          <w:rFonts w:ascii="Times New Roman" w:hAnsi="Times New Roman" w:cs="Times New Roman"/>
          <w:szCs w:val="21"/>
        </w:rPr>
        <w:t>条（残存条項）</w:t>
      </w:r>
    </w:p>
    <w:p w14:paraId="18E649D8" w14:textId="2438EAF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257EA7" w:rsidRPr="009D63F9">
        <w:rPr>
          <w:rFonts w:ascii="Times New Roman" w:hAnsi="Times New Roman" w:cs="Times New Roman"/>
          <w:szCs w:val="21"/>
        </w:rPr>
        <w:t>1</w:t>
      </w:r>
      <w:r w:rsidRPr="009D63F9">
        <w:rPr>
          <w:rFonts w:ascii="Times New Roman" w:hAnsi="Times New Roman" w:cs="Times New Roman"/>
          <w:szCs w:val="21"/>
        </w:rPr>
        <w:t>条、第</w:t>
      </w:r>
      <w:r w:rsidRPr="009D63F9">
        <w:rPr>
          <w:rFonts w:ascii="Times New Roman" w:hAnsi="Times New Roman" w:cs="Times New Roman"/>
          <w:szCs w:val="21"/>
        </w:rPr>
        <w:t>1</w:t>
      </w:r>
      <w:r w:rsidR="00EB4F19" w:rsidRPr="009D63F9">
        <w:rPr>
          <w:rFonts w:ascii="Times New Roman" w:hAnsi="Times New Roman" w:cs="Times New Roman"/>
          <w:szCs w:val="21"/>
        </w:rPr>
        <w:t>6</w:t>
      </w:r>
      <w:r w:rsidRPr="009D63F9">
        <w:rPr>
          <w:rFonts w:ascii="Times New Roman" w:hAnsi="Times New Roman" w:cs="Times New Roman"/>
          <w:szCs w:val="21"/>
        </w:rPr>
        <w:t>条、本条、第</w:t>
      </w:r>
      <w:r w:rsidR="009F7832" w:rsidRPr="009D63F9">
        <w:rPr>
          <w:rFonts w:ascii="Times New Roman" w:hAnsi="Times New Roman" w:cs="Times New Roman"/>
          <w:szCs w:val="21"/>
        </w:rPr>
        <w:t>19</w:t>
      </w:r>
      <w:r w:rsidRPr="009D63F9">
        <w:rPr>
          <w:rFonts w:ascii="Times New Roman" w:hAnsi="Times New Roman" w:cs="Times New Roman"/>
          <w:szCs w:val="21"/>
        </w:rPr>
        <w:t>条及び第</w:t>
      </w:r>
      <w:r w:rsidR="009F7832" w:rsidRPr="009D63F9">
        <w:rPr>
          <w:rFonts w:ascii="Times New Roman" w:hAnsi="Times New Roman" w:cs="Times New Roman"/>
          <w:szCs w:val="21"/>
        </w:rPr>
        <w:t>20</w:t>
      </w:r>
      <w:r w:rsidRPr="009D63F9">
        <w:rPr>
          <w:rFonts w:ascii="Times New Roman" w:hAnsi="Times New Roman" w:cs="Times New Roman"/>
          <w:szCs w:val="21"/>
        </w:rPr>
        <w:t>条の各規定は</w:t>
      </w:r>
      <w:r w:rsidR="00D755AF" w:rsidRPr="009D63F9">
        <w:rPr>
          <w:rFonts w:ascii="Times New Roman" w:hAnsi="Times New Roman" w:cs="Times New Roman"/>
          <w:szCs w:val="21"/>
        </w:rPr>
        <w:t>個別契約</w:t>
      </w:r>
      <w:r w:rsidRPr="009D63F9">
        <w:rPr>
          <w:rFonts w:ascii="Times New Roman" w:hAnsi="Times New Roman" w:cs="Times New Roman"/>
          <w:szCs w:val="21"/>
        </w:rPr>
        <w:t>が終了した後も存続する。</w:t>
      </w:r>
      <w:r w:rsidR="00D755AF" w:rsidRPr="009D63F9">
        <w:rPr>
          <w:rFonts w:ascii="Times New Roman" w:hAnsi="Times New Roman" w:cs="Times New Roman"/>
          <w:szCs w:val="21"/>
        </w:rPr>
        <w:t>但し、第</w:t>
      </w:r>
      <w:r w:rsidR="00D755AF" w:rsidRPr="009D63F9">
        <w:rPr>
          <w:rFonts w:ascii="Times New Roman" w:hAnsi="Times New Roman" w:cs="Times New Roman"/>
          <w:szCs w:val="21"/>
        </w:rPr>
        <w:t>11</w:t>
      </w:r>
      <w:r w:rsidR="00D755AF" w:rsidRPr="009D63F9">
        <w:rPr>
          <w:rFonts w:ascii="Times New Roman" w:hAnsi="Times New Roman" w:cs="Times New Roman"/>
          <w:szCs w:val="21"/>
        </w:rPr>
        <w:t>条の規定は個別契約終了後</w:t>
      </w:r>
      <w:r w:rsidR="00D755AF" w:rsidRPr="009D63F9">
        <w:rPr>
          <w:rFonts w:ascii="Times New Roman" w:hAnsi="Times New Roman" w:cs="Times New Roman"/>
          <w:szCs w:val="21"/>
        </w:rPr>
        <w:t>2</w:t>
      </w:r>
      <w:r w:rsidR="00D755AF" w:rsidRPr="009D63F9">
        <w:rPr>
          <w:rFonts w:ascii="Times New Roman" w:hAnsi="Times New Roman" w:cs="Times New Roman"/>
          <w:szCs w:val="21"/>
        </w:rPr>
        <w:t>年間に限り有効とする。</w:t>
      </w:r>
    </w:p>
    <w:p w14:paraId="18E649D9" w14:textId="77777777" w:rsidR="00E121A8" w:rsidRPr="009D63F9" w:rsidRDefault="00E121A8" w:rsidP="00E121A8">
      <w:pPr>
        <w:widowControl/>
        <w:jc w:val="left"/>
        <w:rPr>
          <w:rFonts w:ascii="Times New Roman" w:hAnsi="Times New Roman" w:cs="Times New Roman"/>
          <w:szCs w:val="21"/>
        </w:rPr>
      </w:pPr>
    </w:p>
    <w:p w14:paraId="18E649DA" w14:textId="124019F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19</w:t>
      </w:r>
      <w:r w:rsidRPr="009D63F9">
        <w:rPr>
          <w:rFonts w:ascii="Times New Roman" w:hAnsi="Times New Roman" w:cs="Times New Roman"/>
          <w:szCs w:val="21"/>
        </w:rPr>
        <w:t>条（誠実協議）</w:t>
      </w:r>
    </w:p>
    <w:p w14:paraId="18E649DB" w14:textId="2789694C" w:rsidR="00E121A8" w:rsidRPr="009D63F9" w:rsidRDefault="00F51D17" w:rsidP="00E121A8">
      <w:pPr>
        <w:ind w:leftChars="202" w:left="424" w:firstLine="2"/>
        <w:rPr>
          <w:rFonts w:ascii="Times New Roman" w:hAnsi="Times New Roman" w:cs="Times New Roman"/>
          <w:szCs w:val="21"/>
        </w:rPr>
      </w:pPr>
      <w:r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00425860" w:rsidRPr="009D63F9">
        <w:rPr>
          <w:rFonts w:ascii="Times New Roman" w:hAnsi="Times New Roman" w:cs="Times New Roman"/>
          <w:szCs w:val="21"/>
        </w:rPr>
        <w:t>給電者</w:t>
      </w:r>
      <w:r w:rsidR="007C26C0"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14:paraId="18E649DC" w14:textId="77777777" w:rsidR="00E121A8" w:rsidRPr="009D63F9" w:rsidRDefault="00E121A8" w:rsidP="00E121A8">
      <w:pPr>
        <w:widowControl/>
        <w:jc w:val="left"/>
        <w:rPr>
          <w:rFonts w:ascii="Times New Roman" w:hAnsi="Times New Roman" w:cs="Times New Roman"/>
          <w:szCs w:val="21"/>
        </w:rPr>
      </w:pPr>
    </w:p>
    <w:p w14:paraId="18E649DD" w14:textId="150158A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20</w:t>
      </w:r>
      <w:r w:rsidRPr="009D63F9">
        <w:rPr>
          <w:rFonts w:ascii="Times New Roman" w:hAnsi="Times New Roman" w:cs="Times New Roman"/>
          <w:szCs w:val="21"/>
        </w:rPr>
        <w:t>条（裁判管轄・準拠法）</w:t>
      </w:r>
    </w:p>
    <w:p w14:paraId="18E649DE" w14:textId="129B8E46" w:rsidR="00E121A8" w:rsidRPr="009D63F9" w:rsidRDefault="00F51D17" w:rsidP="00EB4F19">
      <w:pPr>
        <w:ind w:leftChars="50" w:left="399" w:hangingChars="140" w:hanging="294"/>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に関する訴訟については、</w:t>
      </w:r>
      <w:r w:rsidR="00E23748" w:rsidRPr="009D63F9">
        <w:rPr>
          <w:rFonts w:ascii="Times New Roman" w:hAnsi="Times New Roman" w:cs="Times New Roman" w:hint="eastAsia"/>
          <w:szCs w:val="21"/>
        </w:rPr>
        <w:t>被告の本店所在地を管轄する</w:t>
      </w:r>
      <w:r w:rsidRPr="009D63F9">
        <w:rPr>
          <w:rFonts w:ascii="Times New Roman" w:hAnsi="Times New Roman" w:cs="Times New Roman"/>
          <w:szCs w:val="21"/>
        </w:rPr>
        <w:t>地方裁判所を第一審の専属的合意管轄裁判所とする。</w:t>
      </w:r>
    </w:p>
    <w:p w14:paraId="18E649DF" w14:textId="504F4527"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2</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は、全て日本法に従って解釈され、法律上の効力が与えられる。</w:t>
      </w:r>
    </w:p>
    <w:p w14:paraId="18E649E0" w14:textId="6DD7EB3C" w:rsidR="00E121A8" w:rsidRPr="009D63F9" w:rsidRDefault="00E121A8" w:rsidP="00E121A8">
      <w:pPr>
        <w:widowControl/>
        <w:jc w:val="left"/>
        <w:rPr>
          <w:rFonts w:ascii="Times New Roman" w:hAnsi="Times New Roman" w:cs="Times New Roman"/>
          <w:szCs w:val="21"/>
        </w:rPr>
      </w:pPr>
    </w:p>
    <w:p w14:paraId="0F686146" w14:textId="3A7AFA0F" w:rsidR="00621BC9" w:rsidRPr="009D63F9" w:rsidRDefault="00F51D17" w:rsidP="00E121A8">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14:paraId="63D4636F" w14:textId="77777777" w:rsidR="004D70FB"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 xml:space="preserve"> </w:t>
      </w:r>
      <w:r w:rsidRPr="009D63F9">
        <w:rPr>
          <w:rFonts w:ascii="Times New Roman" w:hAnsi="Times New Roman" w:cs="Times New Roman"/>
          <w:szCs w:val="21"/>
        </w:rPr>
        <w:t>電気事業法その他の法令及び税制の改正、或は託送供給約款その他関係する一般送配電事業者が定める諸規定の変更等により、</w:t>
      </w:r>
      <w:r w:rsidR="00B4750F" w:rsidRPr="009D63F9">
        <w:rPr>
          <w:rFonts w:ascii="Times New Roman" w:hAnsi="Times New Roman" w:cs="Times New Roman"/>
          <w:szCs w:val="21"/>
        </w:rPr>
        <w:t>本契約</w:t>
      </w:r>
      <w:r w:rsidRPr="009D63F9">
        <w:rPr>
          <w:rFonts w:ascii="Times New Roman" w:hAnsi="Times New Roman" w:cs="Times New Roman"/>
          <w:szCs w:val="21"/>
        </w:rPr>
        <w:t>の内容の見直しを余儀なくされる場合は、</w:t>
      </w:r>
      <w:r w:rsidR="00B4750F" w:rsidRPr="009D63F9">
        <w:rPr>
          <w:rFonts w:ascii="Times New Roman" w:hAnsi="Times New Roman" w:cs="Times New Roman"/>
          <w:szCs w:val="21"/>
        </w:rPr>
        <w:t>給電者</w:t>
      </w:r>
      <w:r w:rsidRPr="009D63F9">
        <w:rPr>
          <w:rFonts w:ascii="Times New Roman" w:hAnsi="Times New Roman" w:cs="Times New Roman"/>
          <w:szCs w:val="21"/>
        </w:rPr>
        <w:t>及び</w:t>
      </w:r>
      <w:r w:rsidR="00B4750F" w:rsidRPr="009D63F9">
        <w:rPr>
          <w:rFonts w:ascii="Times New Roman" w:hAnsi="Times New Roman" w:cs="Times New Roman"/>
          <w:szCs w:val="21"/>
        </w:rPr>
        <w:t>受電者</w:t>
      </w:r>
      <w:r w:rsidRPr="009D63F9">
        <w:rPr>
          <w:rFonts w:ascii="Times New Roman" w:hAnsi="Times New Roman" w:cs="Times New Roman"/>
          <w:szCs w:val="21"/>
        </w:rPr>
        <w:t>は相手方に契約条件の変更について協議を申し入れることができる。</w:t>
      </w:r>
    </w:p>
    <w:p w14:paraId="1C2FE763" w14:textId="4AA2D50E" w:rsidR="00C80F2F"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前項によるほか、</w:t>
      </w:r>
      <w:r w:rsidR="00B4750F" w:rsidRPr="009D63F9">
        <w:rPr>
          <w:rFonts w:ascii="Times New Roman" w:hAnsi="Times New Roman" w:cs="Times New Roman"/>
          <w:szCs w:val="21"/>
        </w:rPr>
        <w:t>本契約</w:t>
      </w:r>
      <w:r w:rsidRPr="009D63F9">
        <w:rPr>
          <w:rFonts w:ascii="Times New Roman" w:hAnsi="Times New Roman" w:cs="Times New Roman"/>
          <w:szCs w:val="21"/>
        </w:rPr>
        <w:t>の内容を変更する場合は、</w:t>
      </w:r>
      <w:r w:rsidR="00B4750F" w:rsidRPr="009D63F9">
        <w:rPr>
          <w:rFonts w:ascii="Times New Roman" w:hAnsi="Times New Roman" w:cs="Times New Roman"/>
          <w:szCs w:val="21"/>
        </w:rPr>
        <w:t>給電者及び受電者</w:t>
      </w:r>
      <w:r w:rsidRPr="009D63F9">
        <w:rPr>
          <w:rFonts w:ascii="Times New Roman" w:hAnsi="Times New Roman" w:cs="Times New Roman"/>
          <w:szCs w:val="21"/>
        </w:rPr>
        <w:t>が記名押印した別途書面により変更契約を締結するものとする。</w:t>
      </w:r>
    </w:p>
    <w:p w14:paraId="100EAE89" w14:textId="3DDC2EEF" w:rsidR="00CD055E" w:rsidRPr="00054EAC" w:rsidRDefault="00CD055E" w:rsidP="00CD055E">
      <w:pPr>
        <w:ind w:left="105"/>
        <w:rPr>
          <w:rFonts w:ascii="Times New Roman" w:hAnsi="Times New Roman" w:cs="Times New Roman"/>
          <w:sz w:val="22"/>
        </w:rPr>
      </w:pPr>
    </w:p>
    <w:p w14:paraId="7A1BC814" w14:textId="20A7BC51" w:rsidR="00F0456C" w:rsidRDefault="00F51D17" w:rsidP="009F2328">
      <w:pPr>
        <w:jc w:val="center"/>
        <w:rPr>
          <w:rFonts w:ascii="Times New Roman" w:hAnsi="Times New Roman" w:cs="Times New Roman"/>
          <w:b/>
          <w:sz w:val="32"/>
          <w:szCs w:val="32"/>
        </w:rPr>
      </w:pPr>
      <w:r w:rsidRPr="00054EAC">
        <w:rPr>
          <w:rFonts w:ascii="Times New Roman" w:hAnsi="Times New Roman" w:cs="Times New Roman"/>
          <w:sz w:val="22"/>
        </w:rPr>
        <w:br w:type="page"/>
      </w:r>
      <w:r w:rsidR="006331F7" w:rsidRPr="00054EAC">
        <w:rPr>
          <w:rFonts w:ascii="Times New Roman" w:hAnsi="Times New Roman" w:cs="Times New Roman"/>
          <w:b/>
          <w:sz w:val="32"/>
          <w:szCs w:val="32"/>
        </w:rPr>
        <w:lastRenderedPageBreak/>
        <w:t>特別条件</w:t>
      </w:r>
    </w:p>
    <w:p w14:paraId="6DCD70E9" w14:textId="77777777" w:rsidR="006331F7" w:rsidRPr="00054EAC" w:rsidRDefault="006331F7" w:rsidP="0028799A">
      <w:pPr>
        <w:jc w:val="left"/>
        <w:rPr>
          <w:rFonts w:ascii="Times New Roman" w:hAnsi="Times New Roman" w:cs="Times New Roman"/>
        </w:rPr>
      </w:pPr>
    </w:p>
    <w:p w14:paraId="3A7010A4" w14:textId="62BEB788" w:rsidR="00546B5A" w:rsidRPr="00054EAC" w:rsidRDefault="00F51D17" w:rsidP="00FD73BA">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が受電者の場合にも、給電者の場合にも共通して適用】</w:t>
      </w:r>
    </w:p>
    <w:p w14:paraId="0D4834C5" w14:textId="124A8DB0" w:rsidR="00FB03EF" w:rsidRPr="00054EAC" w:rsidRDefault="00FB03EF" w:rsidP="00FD73BA">
      <w:pPr>
        <w:widowControl/>
        <w:rPr>
          <w:rFonts w:ascii="Times New Roman" w:hAnsi="Times New Roman" w:cs="Times New Roman"/>
          <w:szCs w:val="21"/>
        </w:rPr>
      </w:pPr>
    </w:p>
    <w:p w14:paraId="296E1D1C" w14:textId="77777777" w:rsidR="00D14389" w:rsidRPr="00054EAC" w:rsidRDefault="00F51D17" w:rsidP="00D14389">
      <w:pPr>
        <w:widowControl/>
        <w:rPr>
          <w:rFonts w:ascii="Times New Roman" w:hAnsi="Times New Roman" w:cs="Times New Roman"/>
          <w:b/>
          <w:szCs w:val="21"/>
        </w:rPr>
      </w:pPr>
      <w:bookmarkStart w:id="3" w:name="_Hlk108531710"/>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14:paraId="2258D7DD" w14:textId="7B9EA0AE" w:rsidR="003D5092" w:rsidRDefault="00F51D17" w:rsidP="009625AC">
      <w:pPr>
        <w:pStyle w:val="a8"/>
        <w:widowControl/>
        <w:numPr>
          <w:ilvl w:val="0"/>
          <w:numId w:val="34"/>
        </w:numPr>
        <w:ind w:leftChars="0"/>
        <w:rPr>
          <w:rFonts w:ascii="Times New Roman" w:hAnsi="Times New Roman" w:cs="Times New Roman"/>
          <w:szCs w:val="21"/>
        </w:rPr>
      </w:pPr>
      <w:r w:rsidRPr="00ED5DD6">
        <w:rPr>
          <w:rFonts w:ascii="Times New Roman" w:hAnsi="Times New Roman" w:cs="Times New Roman"/>
          <w:szCs w:val="21"/>
        </w:rPr>
        <w:t>本</w:t>
      </w:r>
      <w:r w:rsidR="00B90B4C">
        <w:rPr>
          <w:rFonts w:ascii="Times New Roman" w:hAnsi="Times New Roman" w:cs="Times New Roman" w:hint="eastAsia"/>
          <w:szCs w:val="21"/>
        </w:rPr>
        <w:t>一般</w:t>
      </w:r>
      <w:r w:rsidRPr="00ED5DD6">
        <w:rPr>
          <w:rFonts w:ascii="Times New Roman" w:hAnsi="Times New Roman" w:cs="Times New Roman"/>
          <w:szCs w:val="21"/>
        </w:rPr>
        <w:t>条件第</w:t>
      </w:r>
      <w:r w:rsidR="00B90B4C">
        <w:rPr>
          <w:rFonts w:ascii="Times New Roman" w:hAnsi="Times New Roman" w:cs="Times New Roman"/>
          <w:szCs w:val="21"/>
        </w:rPr>
        <w:t>3</w:t>
      </w:r>
      <w:r w:rsidRPr="00ED5DD6">
        <w:rPr>
          <w:rFonts w:ascii="Times New Roman" w:hAnsi="Times New Roman" w:cs="Times New Roman"/>
          <w:szCs w:val="21"/>
        </w:rPr>
        <w:t>条において定義される個別契約は、</w:t>
      </w:r>
      <w:r w:rsidR="00ED5DD6" w:rsidRPr="00ED5DD6">
        <w:rPr>
          <w:rFonts w:ascii="Times New Roman" w:hAnsi="Times New Roman" w:cs="Times New Roman"/>
          <w:szCs w:val="21"/>
        </w:rPr>
        <w:t>eClear</w:t>
      </w:r>
      <w:r w:rsidR="00ED5DD6" w:rsidRPr="00ED5DD6">
        <w:rPr>
          <w:rFonts w:ascii="Times New Roman" w:hAnsi="Times New Roman" w:cs="Times New Roman"/>
          <w:szCs w:val="21"/>
        </w:rPr>
        <w:t>電力受給個別契約</w:t>
      </w:r>
      <w:r w:rsidR="00B90B4C">
        <w:rPr>
          <w:rFonts w:ascii="Times New Roman" w:hAnsi="Times New Roman" w:cs="Times New Roman" w:hint="eastAsia"/>
          <w:szCs w:val="21"/>
        </w:rPr>
        <w:t xml:space="preserve"> </w:t>
      </w:r>
      <w:r w:rsidR="00ED5DD6" w:rsidRPr="00ED5DD6">
        <w:rPr>
          <w:rFonts w:ascii="Times New Roman" w:hAnsi="Times New Roman" w:cs="Times New Roman"/>
          <w:szCs w:val="21"/>
        </w:rPr>
        <w:t>契約内容控え</w:t>
      </w:r>
      <w:r w:rsidRPr="00ED5DD6">
        <w:rPr>
          <w:rFonts w:ascii="Times New Roman" w:hAnsi="Times New Roman" w:cs="Times New Roman"/>
          <w:szCs w:val="21"/>
        </w:rPr>
        <w:t>に記載される</w:t>
      </w:r>
      <w:r>
        <w:rPr>
          <w:rFonts w:ascii="Times New Roman" w:hAnsi="Times New Roman" w:cs="Times New Roman" w:hint="eastAsia"/>
          <w:szCs w:val="21"/>
        </w:rPr>
        <w:t>契約を指すものとする。</w:t>
      </w:r>
    </w:p>
    <w:bookmarkEnd w:id="3"/>
    <w:p w14:paraId="68B74161" w14:textId="0FDB9B42" w:rsidR="00D14389" w:rsidRPr="00054EAC" w:rsidRDefault="00F51D17" w:rsidP="00D14389">
      <w:pPr>
        <w:widowControl/>
        <w:ind w:left="336" w:hangingChars="160" w:hanging="336"/>
        <w:rPr>
          <w:rFonts w:ascii="Times New Roman" w:hAnsi="Times New Roman" w:cs="Times New Roman"/>
          <w:szCs w:val="21"/>
        </w:rPr>
      </w:pPr>
      <w:r w:rsidRPr="00054EAC">
        <w:rPr>
          <w:rFonts w:ascii="Times New Roman" w:hAnsi="Times New Roman" w:cs="Times New Roman"/>
          <w:szCs w:val="21"/>
        </w:rPr>
        <w:t>2.</w:t>
      </w:r>
      <w:r w:rsidR="00083AE2" w:rsidRPr="00054EAC">
        <w:rPr>
          <w:rFonts w:ascii="Times New Roman" w:hAnsi="Times New Roman" w:cs="Times New Roman"/>
          <w:szCs w:val="21"/>
        </w:rPr>
        <w:t xml:space="preserve">　</w:t>
      </w:r>
      <w:r w:rsidR="004D70FB">
        <w:rPr>
          <w:rFonts w:ascii="Times New Roman" w:hAnsi="Times New Roman" w:cs="Times New Roman" w:hint="eastAsia"/>
          <w:szCs w:val="21"/>
        </w:rPr>
        <w:t>個別契約</w:t>
      </w:r>
      <w:r w:rsidR="003D5092">
        <w:rPr>
          <w:rFonts w:ascii="Times New Roman" w:hAnsi="Times New Roman" w:cs="Times New Roman" w:hint="eastAsia"/>
          <w:szCs w:val="21"/>
        </w:rPr>
        <w:t>、</w:t>
      </w:r>
      <w:r w:rsidR="00083AE2" w:rsidRPr="00054EAC">
        <w:rPr>
          <w:rFonts w:ascii="Times New Roman" w:hAnsi="Times New Roman" w:cs="Times New Roman"/>
          <w:szCs w:val="21"/>
        </w:rPr>
        <w:t>本一般</w:t>
      </w:r>
      <w:r w:rsidRPr="00054EAC">
        <w:rPr>
          <w:rFonts w:ascii="Times New Roman" w:hAnsi="Times New Roman" w:cs="Times New Roman"/>
          <w:szCs w:val="21"/>
        </w:rPr>
        <w:t>条件</w:t>
      </w:r>
      <w:r w:rsidR="003D5092">
        <w:rPr>
          <w:rFonts w:ascii="Times New Roman" w:hAnsi="Times New Roman" w:cs="Times New Roman" w:hint="eastAsia"/>
          <w:szCs w:val="21"/>
        </w:rPr>
        <w:t>及び</w:t>
      </w:r>
      <w:r w:rsidRPr="00054EAC">
        <w:rPr>
          <w:rFonts w:ascii="Times New Roman" w:hAnsi="Times New Roman" w:cs="Times New Roman"/>
          <w:szCs w:val="21"/>
        </w:rPr>
        <w:t>本特別条件の間</w:t>
      </w:r>
      <w:r w:rsidR="001D4190" w:rsidRPr="00054EAC">
        <w:rPr>
          <w:rFonts w:ascii="Times New Roman" w:hAnsi="Times New Roman" w:cs="Times New Roman"/>
          <w:szCs w:val="21"/>
        </w:rPr>
        <w:t>で相違又は矛盾等が生じる場合は、</w:t>
      </w:r>
      <w:r w:rsidR="003D5092" w:rsidRPr="00ED5DD6">
        <w:rPr>
          <w:rFonts w:ascii="Times New Roman" w:hAnsi="Times New Roman" w:cs="Times New Roman"/>
          <w:szCs w:val="21"/>
        </w:rPr>
        <w:t>個別契約</w:t>
      </w:r>
      <w:r w:rsidR="001D4190" w:rsidRPr="00054EAC">
        <w:rPr>
          <w:rFonts w:ascii="Times New Roman" w:hAnsi="Times New Roman" w:cs="Times New Roman"/>
          <w:szCs w:val="21"/>
        </w:rPr>
        <w:t>、本特別条件及び本一般</w:t>
      </w:r>
      <w:r w:rsidRPr="00054EAC">
        <w:rPr>
          <w:rFonts w:ascii="Times New Roman" w:hAnsi="Times New Roman" w:cs="Times New Roman"/>
          <w:szCs w:val="21"/>
        </w:rPr>
        <w:t>条件の順に優先して適用されるものとし、必要に応じて、給電者及び受電者は、誠実に協議を行うことにより相違又は矛盾等を解消する。</w:t>
      </w:r>
    </w:p>
    <w:p w14:paraId="512A5434" w14:textId="2B70C9EB" w:rsidR="00D14389" w:rsidRPr="00054EAC" w:rsidRDefault="00D14389" w:rsidP="00FD73BA">
      <w:pPr>
        <w:widowControl/>
        <w:rPr>
          <w:rFonts w:ascii="Times New Roman" w:hAnsi="Times New Roman" w:cs="Times New Roman"/>
          <w:szCs w:val="21"/>
        </w:rPr>
      </w:pPr>
    </w:p>
    <w:p w14:paraId="36EF8A66" w14:textId="10B82643" w:rsidR="00580707" w:rsidRPr="00054EAC" w:rsidRDefault="00F51D17" w:rsidP="00580707">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14:paraId="1E9D4918" w14:textId="246CFE37"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00E438F0" w:rsidRPr="00054EAC">
        <w:rPr>
          <w:rFonts w:ascii="Times New Roman" w:hAnsi="Times New Roman" w:cs="Times New Roman"/>
          <w:szCs w:val="21"/>
        </w:rPr>
        <w:t>株式会社</w:t>
      </w:r>
      <w:r w:rsidR="00E438F0" w:rsidRPr="00054EAC">
        <w:rPr>
          <w:rFonts w:ascii="Times New Roman" w:hAnsi="Times New Roman" w:cs="Times New Roman"/>
          <w:szCs w:val="21"/>
        </w:rPr>
        <w:t>eClear</w:t>
      </w:r>
      <w:r w:rsidR="002278E9">
        <w:rPr>
          <w:rFonts w:ascii="Times New Roman" w:hAnsi="Times New Roman" w:cs="Times New Roman" w:hint="eastAsia"/>
          <w:szCs w:val="21"/>
        </w:rPr>
        <w:t>（以下「管理者」といい、本条及び次条において同様とする。）</w:t>
      </w:r>
      <w:r w:rsidR="00E438F0" w:rsidRPr="00054EAC">
        <w:rPr>
          <w:rFonts w:ascii="Times New Roman" w:hAnsi="Times New Roman" w:cs="Times New Roman"/>
          <w:szCs w:val="21"/>
        </w:rPr>
        <w:t>は、</w:t>
      </w:r>
      <w:r w:rsidR="002278E9">
        <w:rPr>
          <w:rFonts w:ascii="Times New Roman" w:hAnsi="Times New Roman" w:cs="Times New Roman" w:hint="eastAsia"/>
          <w:szCs w:val="21"/>
        </w:rPr>
        <w:t>管理者</w:t>
      </w:r>
      <w:r w:rsidR="004D70FB">
        <w:rPr>
          <w:rFonts w:ascii="Times New Roman" w:hAnsi="Times New Roman" w:cs="Times New Roman" w:hint="eastAsia"/>
          <w:szCs w:val="21"/>
        </w:rPr>
        <w:t>が</w:t>
      </w:r>
      <w:r w:rsidRPr="00054EAC">
        <w:rPr>
          <w:rFonts w:ascii="Times New Roman" w:hAnsi="Times New Roman" w:cs="Times New Roman"/>
          <w:szCs w:val="21"/>
        </w:rPr>
        <w:t>指定する</w:t>
      </w:r>
      <w:r w:rsidR="00AB0E88" w:rsidRPr="00AB0E88">
        <w:rPr>
          <w:rFonts w:ascii="Times New Roman" w:hAnsi="Times New Roman" w:cs="Times New Roman"/>
          <w:szCs w:val="21"/>
        </w:rPr>
        <w:t>eClear</w:t>
      </w:r>
      <w:r w:rsidR="00AB0E88" w:rsidRPr="00AB0E88">
        <w:rPr>
          <w:rFonts w:ascii="Times New Roman" w:hAnsi="Times New Roman" w:cs="Times New Roman" w:hint="eastAsia"/>
          <w:szCs w:val="21"/>
        </w:rPr>
        <w:t>取引事前説明確認書</w:t>
      </w:r>
      <w:r w:rsidR="00C138B8" w:rsidRPr="00054EAC">
        <w:rPr>
          <w:rFonts w:ascii="Times New Roman" w:hAnsi="Times New Roman" w:cs="Times New Roman"/>
          <w:szCs w:val="21"/>
        </w:rPr>
        <w:t>に調印の上これを</w:t>
      </w:r>
      <w:r w:rsidR="002278E9">
        <w:rPr>
          <w:rFonts w:ascii="Times New Roman" w:hAnsi="Times New Roman" w:cs="Times New Roman" w:hint="eastAsia"/>
          <w:szCs w:val="21"/>
        </w:rPr>
        <w:t>管理者</w:t>
      </w:r>
      <w:r w:rsidR="00C138B8" w:rsidRPr="00054EAC">
        <w:rPr>
          <w:rFonts w:ascii="Times New Roman" w:hAnsi="Times New Roman" w:cs="Times New Roman"/>
          <w:szCs w:val="21"/>
        </w:rPr>
        <w:t>に</w:t>
      </w:r>
      <w:r w:rsidRPr="00054EAC">
        <w:rPr>
          <w:rFonts w:ascii="Times New Roman" w:hAnsi="Times New Roman" w:cs="Times New Roman"/>
          <w:szCs w:val="21"/>
        </w:rPr>
        <w:t>提出</w:t>
      </w:r>
      <w:r w:rsidR="00E438F0" w:rsidRPr="00054EAC">
        <w:rPr>
          <w:rFonts w:ascii="Times New Roman" w:hAnsi="Times New Roman" w:cs="Times New Roman"/>
          <w:szCs w:val="21"/>
        </w:rPr>
        <w:t>した者（以下「利用者」という。）に</w:t>
      </w:r>
      <w:r w:rsidR="0073539D" w:rsidRPr="00054EAC">
        <w:rPr>
          <w:rFonts w:ascii="Times New Roman" w:hAnsi="Times New Roman" w:cs="Times New Roman"/>
          <w:szCs w:val="21"/>
        </w:rPr>
        <w:t>対し</w:t>
      </w:r>
      <w:r w:rsidR="00E23748">
        <w:rPr>
          <w:rFonts w:ascii="Times New Roman" w:hAnsi="Times New Roman" w:cs="Times New Roman" w:hint="eastAsia"/>
          <w:szCs w:val="21"/>
        </w:rPr>
        <w:t>てのみ</w:t>
      </w:r>
      <w:r w:rsidR="002278E9">
        <w:rPr>
          <w:rFonts w:ascii="Times New Roman" w:hAnsi="Times New Roman" w:cs="Times New Roman" w:hint="eastAsia"/>
          <w:szCs w:val="21"/>
        </w:rPr>
        <w:t>本</w:t>
      </w:r>
      <w:r w:rsidR="004C26E1">
        <w:rPr>
          <w:rFonts w:ascii="Times New Roman" w:hAnsi="Times New Roman" w:cs="Times New Roman" w:hint="eastAsia"/>
          <w:szCs w:val="21"/>
        </w:rPr>
        <w:t>基本条件</w:t>
      </w:r>
      <w:r w:rsidR="002278E9">
        <w:rPr>
          <w:rFonts w:ascii="Times New Roman" w:hAnsi="Times New Roman" w:cs="Times New Roman" w:hint="eastAsia"/>
          <w:szCs w:val="21"/>
        </w:rPr>
        <w:t>に基づく</w:t>
      </w:r>
      <w:r w:rsidR="00E23748">
        <w:rPr>
          <w:rFonts w:ascii="Times New Roman" w:hAnsi="Times New Roman" w:cs="Times New Roman" w:hint="eastAsia"/>
          <w:szCs w:val="21"/>
        </w:rPr>
        <w:t>取引を提供する。</w:t>
      </w:r>
    </w:p>
    <w:p w14:paraId="1309CFA0" w14:textId="084BECE9"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2</w:t>
      </w:r>
      <w:r w:rsidR="00ED6BE0">
        <w:rPr>
          <w:rFonts w:ascii="Times New Roman" w:hAnsi="Times New Roman" w:cs="Times New Roman"/>
          <w:szCs w:val="21"/>
        </w:rPr>
        <w:t>.</w:t>
      </w:r>
      <w:r w:rsidRPr="00054EAC">
        <w:rPr>
          <w:rFonts w:ascii="Times New Roman" w:hAnsi="Times New Roman" w:cs="Times New Roman"/>
          <w:szCs w:val="21"/>
        </w:rPr>
        <w:tab/>
      </w:r>
      <w:r w:rsidR="00BB43CE" w:rsidRPr="00054EAC">
        <w:rPr>
          <w:rFonts w:ascii="Times New Roman" w:hAnsi="Times New Roman" w:cs="Times New Roman"/>
          <w:szCs w:val="21"/>
        </w:rPr>
        <w:t>利用者</w:t>
      </w:r>
      <w:r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005D60B4" w:rsidRPr="00054EAC">
        <w:rPr>
          <w:rFonts w:ascii="Times New Roman" w:hAnsi="Times New Roman" w:cs="Times New Roman"/>
          <w:szCs w:val="21"/>
        </w:rPr>
        <w:t>の</w:t>
      </w:r>
      <w:r w:rsidRPr="00054EAC">
        <w:rPr>
          <w:rFonts w:ascii="Times New Roman" w:hAnsi="Times New Roman" w:cs="Times New Roman"/>
          <w:szCs w:val="21"/>
        </w:rPr>
        <w:t>前に以下の情報を</w:t>
      </w:r>
      <w:r w:rsidR="002278E9">
        <w:rPr>
          <w:rFonts w:ascii="Times New Roman" w:hAnsi="Times New Roman" w:cs="Times New Roman" w:hint="eastAsia"/>
          <w:szCs w:val="21"/>
        </w:rPr>
        <w:t>管理者</w:t>
      </w:r>
      <w:r w:rsidR="00E23748">
        <w:rPr>
          <w:rFonts w:ascii="Times New Roman" w:hAnsi="Times New Roman" w:cs="Times New Roman" w:hint="eastAsia"/>
          <w:szCs w:val="21"/>
        </w:rPr>
        <w:t>に連絡し、当該情報は</w:t>
      </w:r>
      <w:r w:rsidR="002278E9">
        <w:rPr>
          <w:rFonts w:ascii="Times New Roman" w:hAnsi="Times New Roman" w:cs="Times New Roman" w:hint="eastAsia"/>
          <w:szCs w:val="21"/>
        </w:rPr>
        <w:t>管理者</w:t>
      </w:r>
      <w:r w:rsidRPr="00054EAC">
        <w:rPr>
          <w:rFonts w:ascii="Times New Roman" w:hAnsi="Times New Roman" w:cs="Times New Roman"/>
          <w:szCs w:val="21"/>
        </w:rPr>
        <w:t>が別途指定するウェブサイト（以下「本登録ウェブサイト」という。）に登録</w:t>
      </w:r>
      <w:r w:rsidR="00E23748">
        <w:rPr>
          <w:rFonts w:ascii="Times New Roman" w:hAnsi="Times New Roman" w:cs="Times New Roman" w:hint="eastAsia"/>
          <w:szCs w:val="21"/>
        </w:rPr>
        <w:t>される</w:t>
      </w:r>
      <w:r w:rsidRPr="00054EAC">
        <w:rPr>
          <w:rFonts w:ascii="Times New Roman" w:hAnsi="Times New Roman" w:cs="Times New Roman"/>
          <w:szCs w:val="21"/>
        </w:rPr>
        <w:t>（以下本登録ウェブサイトに登録されている以下の情報を「本登録情報」という）。</w:t>
      </w:r>
    </w:p>
    <w:p w14:paraId="0A83076E" w14:textId="084B1D46" w:rsidR="00580707" w:rsidRPr="00054EAC" w:rsidRDefault="00F51D17" w:rsidP="00580707">
      <w:pPr>
        <w:ind w:firstLine="378"/>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1</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事業者コード</w:t>
      </w:r>
    </w:p>
    <w:p w14:paraId="5FC0CD51" w14:textId="44AEC3B9" w:rsidR="00580707" w:rsidRPr="00054EAC" w:rsidRDefault="00F51D17" w:rsidP="002A777D">
      <w:pPr>
        <w:ind w:left="839" w:hanging="461"/>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2</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バランシンググループの名称及びバランシンググループコード</w:t>
      </w:r>
      <w:r w:rsidR="00982178">
        <w:rPr>
          <w:rFonts w:ascii="Times New Roman" w:hAnsi="Times New Roman" w:cs="Times New Roman" w:hint="eastAsia"/>
          <w:szCs w:val="21"/>
        </w:rPr>
        <w:t>、もしくは</w:t>
      </w:r>
      <w:r w:rsidR="00A956F5">
        <w:rPr>
          <w:rFonts w:ascii="Times New Roman" w:hAnsi="Times New Roman" w:cs="Times New Roman" w:hint="eastAsia"/>
          <w:szCs w:val="21"/>
        </w:rPr>
        <w:t>計画提出者名称</w:t>
      </w:r>
      <w:r w:rsidR="002A777D">
        <w:rPr>
          <w:rFonts w:ascii="Times New Roman" w:hAnsi="Times New Roman" w:cs="Times New Roman" w:hint="eastAsia"/>
          <w:szCs w:val="21"/>
        </w:rPr>
        <w:t>及び計画提出者コード、もしくはその両方。</w:t>
      </w:r>
    </w:p>
    <w:p w14:paraId="02918BC6" w14:textId="65123160" w:rsidR="00580707" w:rsidRPr="00373F10" w:rsidRDefault="00F51D17" w:rsidP="00580707">
      <w:pPr>
        <w:ind w:leftChars="180" w:left="851" w:hangingChars="225" w:hanging="473"/>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3</w:t>
      </w:r>
      <w:r w:rsidRPr="00054EAC">
        <w:rPr>
          <w:rFonts w:ascii="Times New Roman" w:hAnsi="Times New Roman" w:cs="Times New Roman"/>
          <w:szCs w:val="21"/>
        </w:rPr>
        <w:t>)</w:t>
      </w:r>
      <w:r w:rsidRPr="00054EAC">
        <w:rPr>
          <w:rFonts w:ascii="Times New Roman" w:hAnsi="Times New Roman" w:cs="Times New Roman"/>
          <w:szCs w:val="21"/>
        </w:rPr>
        <w:t xml:space="preserve">　本契約</w:t>
      </w:r>
      <w:r w:rsidR="0018744E">
        <w:rPr>
          <w:rFonts w:ascii="Times New Roman" w:hAnsi="Times New Roman" w:cs="Times New Roman" w:hint="eastAsia"/>
          <w:szCs w:val="21"/>
        </w:rPr>
        <w:t>締結</w:t>
      </w:r>
      <w:r w:rsidRPr="00054EAC">
        <w:rPr>
          <w:rFonts w:ascii="Times New Roman" w:hAnsi="Times New Roman" w:cs="Times New Roman"/>
          <w:szCs w:val="21"/>
        </w:rPr>
        <w:t>に関し、</w:t>
      </w:r>
      <w:r w:rsidR="00C85F51" w:rsidRPr="00054EAC">
        <w:rPr>
          <w:rFonts w:ascii="Times New Roman" w:hAnsi="Times New Roman" w:cs="Times New Roman"/>
          <w:szCs w:val="21"/>
        </w:rPr>
        <w:t>利用者</w:t>
      </w:r>
      <w:r w:rsidRPr="00054EAC">
        <w:rPr>
          <w:rFonts w:ascii="Times New Roman" w:hAnsi="Times New Roman" w:cs="Times New Roman"/>
          <w:szCs w:val="21"/>
        </w:rPr>
        <w:t>を代表する権限を有する者（以下「</w:t>
      </w:r>
      <w:r w:rsidR="0018744E">
        <w:rPr>
          <w:rFonts w:ascii="Times New Roman" w:hAnsi="Times New Roman" w:cs="Times New Roman"/>
          <w:szCs w:val="21"/>
        </w:rPr>
        <w:t>本トレーダー</w:t>
      </w:r>
      <w:r w:rsidRPr="00054EAC">
        <w:rPr>
          <w:rFonts w:ascii="Times New Roman" w:hAnsi="Times New Roman" w:cs="Times New Roman"/>
          <w:szCs w:val="21"/>
        </w:rPr>
        <w:t>」という。）の氏名</w:t>
      </w:r>
      <w:r w:rsidR="0028799A">
        <w:rPr>
          <w:rFonts w:ascii="Times New Roman" w:hAnsi="Times New Roman" w:cs="Times New Roman" w:hint="eastAsia"/>
          <w:szCs w:val="21"/>
        </w:rPr>
        <w:t>、電子メールアドレス</w:t>
      </w:r>
      <w:r w:rsidRPr="00054EAC">
        <w:rPr>
          <w:rFonts w:ascii="Times New Roman" w:hAnsi="Times New Roman" w:cs="Times New Roman"/>
          <w:szCs w:val="21"/>
        </w:rPr>
        <w:t>及び電話番号</w:t>
      </w:r>
      <w:r w:rsidR="00373F10">
        <w:rPr>
          <w:rFonts w:ascii="Times New Roman" w:hAnsi="Times New Roman" w:cs="Times New Roman" w:hint="eastAsia"/>
          <w:szCs w:val="21"/>
        </w:rPr>
        <w:t>。なお、</w:t>
      </w:r>
      <w:r w:rsidR="002278E9">
        <w:rPr>
          <w:rFonts w:ascii="Times New Roman" w:hAnsi="Times New Roman" w:cs="Times New Roman" w:hint="eastAsia"/>
          <w:szCs w:val="21"/>
        </w:rPr>
        <w:t>管理者</w:t>
      </w:r>
      <w:r w:rsidR="00373F10">
        <w:rPr>
          <w:rFonts w:ascii="Times New Roman" w:hAnsi="Times New Roman" w:cs="Times New Roman" w:hint="eastAsia"/>
          <w:szCs w:val="21"/>
        </w:rPr>
        <w:t>は本トレーダー一人につき一つの</w:t>
      </w:r>
      <w:r w:rsidR="002C10E1">
        <w:rPr>
          <w:rFonts w:ascii="Times New Roman" w:hAnsi="Times New Roman" w:cs="Times New Roman" w:hint="eastAsia"/>
          <w:szCs w:val="21"/>
        </w:rPr>
        <w:t>トレーダー</w:t>
      </w:r>
      <w:r w:rsidR="00373F10">
        <w:rPr>
          <w:rFonts w:ascii="Times New Roman" w:hAnsi="Times New Roman" w:cs="Times New Roman" w:hint="eastAsia"/>
          <w:szCs w:val="21"/>
        </w:rPr>
        <w:t>I</w:t>
      </w:r>
      <w:r w:rsidR="00373F10">
        <w:rPr>
          <w:rFonts w:ascii="Times New Roman" w:hAnsi="Times New Roman" w:cs="Times New Roman"/>
          <w:szCs w:val="21"/>
        </w:rPr>
        <w:t>D</w:t>
      </w:r>
      <w:r w:rsidR="00373F10">
        <w:rPr>
          <w:rFonts w:ascii="Times New Roman" w:hAnsi="Times New Roman" w:cs="Times New Roman" w:hint="eastAsia"/>
          <w:szCs w:val="21"/>
        </w:rPr>
        <w:t>を付与し</w:t>
      </w:r>
      <w:r w:rsidR="00373F10" w:rsidRPr="0017499A">
        <w:rPr>
          <w:rFonts w:ascii="Times New Roman" w:hAnsi="Times New Roman" w:cs="Times New Roman" w:hint="eastAsia"/>
          <w:szCs w:val="21"/>
        </w:rPr>
        <w:t>（以</w:t>
      </w:r>
      <w:r w:rsidR="00373F10" w:rsidRPr="00142A23">
        <w:rPr>
          <w:rFonts w:ascii="Times New Roman" w:hAnsi="Times New Roman" w:cs="Times New Roman" w:hint="eastAsia"/>
          <w:szCs w:val="21"/>
        </w:rPr>
        <w:t>下「本トレーダー</w:t>
      </w:r>
      <w:r w:rsidR="00373F10" w:rsidRPr="00142A23">
        <w:rPr>
          <w:rFonts w:ascii="Times New Roman" w:hAnsi="Times New Roman" w:cs="Times New Roman" w:hint="eastAsia"/>
          <w:szCs w:val="21"/>
        </w:rPr>
        <w:t>I</w:t>
      </w:r>
      <w:r w:rsidR="00373F10" w:rsidRPr="00142A23">
        <w:rPr>
          <w:rFonts w:ascii="Times New Roman" w:hAnsi="Times New Roman" w:cs="Times New Roman"/>
          <w:szCs w:val="21"/>
        </w:rPr>
        <w:t>D</w:t>
      </w:r>
      <w:r w:rsidR="00373F10" w:rsidRPr="00142A23">
        <w:rPr>
          <w:rFonts w:ascii="Times New Roman" w:hAnsi="Times New Roman" w:cs="Times New Roman" w:hint="eastAsia"/>
          <w:szCs w:val="21"/>
        </w:rPr>
        <w:t>という」）</w:t>
      </w:r>
      <w:r w:rsidR="00373F10">
        <w:rPr>
          <w:rFonts w:ascii="Times New Roman" w:hAnsi="Times New Roman" w:cs="Times New Roman" w:hint="eastAsia"/>
          <w:szCs w:val="21"/>
        </w:rPr>
        <w:t>、本トレーダーは自身で本登録ウェブサイトより</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（以下「本</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」という。）</w:t>
      </w:r>
      <w:r w:rsidR="00373F10">
        <w:rPr>
          <w:rFonts w:ascii="Times New Roman" w:hAnsi="Times New Roman" w:cs="Times New Roman" w:hint="eastAsia"/>
          <w:szCs w:val="21"/>
        </w:rPr>
        <w:t>を設定するものとする。</w:t>
      </w:r>
    </w:p>
    <w:p w14:paraId="36454E0F" w14:textId="6C64FBB4" w:rsidR="0018744E" w:rsidRPr="0018744E" w:rsidRDefault="00F51D17" w:rsidP="0018744E">
      <w:pPr>
        <w:ind w:leftChars="180" w:left="851" w:hangingChars="225" w:hanging="473"/>
        <w:rPr>
          <w:rFonts w:ascii="Times New Roman" w:hAnsi="Times New Roman" w:cs="Times New Roman"/>
          <w:szCs w:val="21"/>
        </w:rPr>
      </w:pPr>
      <w:r>
        <w:rPr>
          <w:rFonts w:ascii="Times New Roman" w:hAnsi="Times New Roman" w:cs="Times New Roman" w:hint="eastAsia"/>
          <w:szCs w:val="21"/>
        </w:rPr>
        <w:t>(</w:t>
      </w:r>
      <w:r w:rsidR="00373F10">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 xml:space="preserve">　本契約に関し実務上の処理を行う</w:t>
      </w:r>
      <w:r w:rsidRPr="00E168E3">
        <w:rPr>
          <w:rFonts w:ascii="Times New Roman" w:hAnsi="Times New Roman" w:cs="Times New Roman"/>
          <w:szCs w:val="21"/>
        </w:rPr>
        <w:t>需給担当者</w:t>
      </w:r>
      <w:r w:rsidR="0028799A">
        <w:rPr>
          <w:rFonts w:ascii="Times New Roman" w:hAnsi="Times New Roman" w:cs="Times New Roman" w:hint="eastAsia"/>
          <w:szCs w:val="21"/>
        </w:rPr>
        <w:t>の氏名、電子メールアドレス</w:t>
      </w:r>
      <w:r w:rsidR="0028799A" w:rsidRPr="00054EAC">
        <w:rPr>
          <w:rFonts w:ascii="Times New Roman" w:hAnsi="Times New Roman" w:cs="Times New Roman"/>
          <w:szCs w:val="21"/>
        </w:rPr>
        <w:t>及び電話番号</w:t>
      </w:r>
    </w:p>
    <w:p w14:paraId="700752E2" w14:textId="59532D2A" w:rsidR="00580707" w:rsidRPr="00054EAC" w:rsidRDefault="00F51D17" w:rsidP="00E00E44">
      <w:pPr>
        <w:ind w:left="424" w:hangingChars="202" w:hanging="424"/>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2278E9">
        <w:rPr>
          <w:rFonts w:ascii="Times New Roman" w:hAnsi="Times New Roman" w:cs="Times New Roman" w:hint="eastAsia"/>
          <w:szCs w:val="21"/>
        </w:rPr>
        <w:t>管理者</w:t>
      </w:r>
      <w:r w:rsidRPr="00054EAC">
        <w:rPr>
          <w:rFonts w:ascii="Times New Roman" w:hAnsi="Times New Roman" w:cs="Times New Roman"/>
          <w:szCs w:val="21"/>
        </w:rPr>
        <w:t>は、本契約を締結しかつ本契約に定める義務を履行するに当たり、当該時点における本登録情報に依拠することができるものとする。</w:t>
      </w:r>
    </w:p>
    <w:p w14:paraId="6403AC20" w14:textId="375F4DE6"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E438F0" w:rsidRPr="00054EAC">
        <w:rPr>
          <w:rFonts w:ascii="Times New Roman" w:hAnsi="Times New Roman" w:cs="Times New Roman"/>
          <w:szCs w:val="21"/>
        </w:rPr>
        <w:t>利用者</w:t>
      </w:r>
      <w:r w:rsidRPr="00054EAC">
        <w:rPr>
          <w:rFonts w:ascii="Times New Roman" w:hAnsi="Times New Roman" w:cs="Times New Roman"/>
          <w:szCs w:val="21"/>
        </w:rPr>
        <w:t>は、本登録情報につき当該時点において正しい情報が登録されているよう</w:t>
      </w:r>
      <w:r w:rsidR="00DB6936" w:rsidRPr="00054EAC">
        <w:rPr>
          <w:rFonts w:ascii="Times New Roman" w:hAnsi="Times New Roman" w:cs="Times New Roman"/>
          <w:szCs w:val="21"/>
        </w:rPr>
        <w:t>維持するものと</w:t>
      </w:r>
      <w:r w:rsidR="004017BD">
        <w:rPr>
          <w:rFonts w:ascii="Times New Roman" w:hAnsi="Times New Roman" w:cs="Times New Roman" w:hint="eastAsia"/>
          <w:szCs w:val="21"/>
        </w:rPr>
        <w:t>する。</w:t>
      </w:r>
    </w:p>
    <w:p w14:paraId="7BEF238F" w14:textId="6A37A6A4"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5.</w:t>
      </w:r>
      <w:r w:rsidRPr="00054EAC">
        <w:rPr>
          <w:rFonts w:ascii="Times New Roman" w:hAnsi="Times New Roman" w:cs="Times New Roman"/>
          <w:szCs w:val="21"/>
        </w:rPr>
        <w:tab/>
      </w:r>
      <w:r w:rsidR="004C26E1">
        <w:rPr>
          <w:rFonts w:ascii="Times New Roman" w:hAnsi="Times New Roman" w:cs="Times New Roman" w:hint="eastAsia"/>
          <w:szCs w:val="21"/>
        </w:rPr>
        <w:t>管理者</w:t>
      </w:r>
      <w:r w:rsidRPr="00054EAC">
        <w:rPr>
          <w:rFonts w:ascii="Times New Roman" w:hAnsi="Times New Roman" w:cs="Times New Roman"/>
          <w:szCs w:val="21"/>
        </w:rPr>
        <w:t>は、本契約の締結又は本契約に定める履行に関連し、本登録情報に依拠したことにより</w:t>
      </w:r>
      <w:r w:rsidR="009C5E0D" w:rsidRPr="00054EAC">
        <w:rPr>
          <w:rFonts w:ascii="Times New Roman" w:hAnsi="Times New Roman" w:cs="Times New Roman"/>
          <w:szCs w:val="21"/>
        </w:rPr>
        <w:t>利用者</w:t>
      </w:r>
      <w:r w:rsidRPr="00054EAC">
        <w:rPr>
          <w:rFonts w:ascii="Times New Roman" w:hAnsi="Times New Roman" w:cs="Times New Roman"/>
          <w:szCs w:val="21"/>
        </w:rPr>
        <w:t>に損害が生じたとしても、かかる損害について</w:t>
      </w:r>
      <w:r w:rsidR="004C26E1">
        <w:rPr>
          <w:rFonts w:ascii="Times New Roman" w:hAnsi="Times New Roman" w:cs="Times New Roman" w:hint="eastAsia"/>
          <w:szCs w:val="21"/>
        </w:rPr>
        <w:t>管理者</w:t>
      </w:r>
      <w:r w:rsidR="002350DE" w:rsidRPr="002350DE">
        <w:rPr>
          <w:rFonts w:ascii="Times New Roman" w:hAnsi="Times New Roman" w:cs="Times New Roman" w:hint="eastAsia"/>
          <w:szCs w:val="21"/>
        </w:rPr>
        <w:t>の</w:t>
      </w:r>
      <w:r w:rsidR="008029FE">
        <w:rPr>
          <w:rFonts w:ascii="Times New Roman" w:hAnsi="Times New Roman" w:cs="Times New Roman" w:hint="eastAsia"/>
          <w:szCs w:val="21"/>
        </w:rPr>
        <w:t>故意または過失</w:t>
      </w:r>
      <w:r w:rsidR="002350DE" w:rsidRPr="002350DE">
        <w:rPr>
          <w:rFonts w:ascii="Times New Roman" w:hAnsi="Times New Roman" w:cs="Times New Roman" w:hint="eastAsia"/>
          <w:szCs w:val="21"/>
        </w:rPr>
        <w:t>による場合を除き</w:t>
      </w:r>
      <w:r w:rsidRPr="00054EAC">
        <w:rPr>
          <w:rFonts w:ascii="Times New Roman" w:hAnsi="Times New Roman" w:cs="Times New Roman"/>
          <w:szCs w:val="21"/>
        </w:rPr>
        <w:t>一切責任を負わないものとする。</w:t>
      </w:r>
    </w:p>
    <w:p w14:paraId="744123DE" w14:textId="7A33FAF0" w:rsidR="00580707" w:rsidRPr="00054EAC" w:rsidRDefault="00580707" w:rsidP="00FD73BA">
      <w:pPr>
        <w:widowControl/>
        <w:rPr>
          <w:rFonts w:ascii="Times New Roman" w:hAnsi="Times New Roman" w:cs="Times New Roman"/>
          <w:szCs w:val="21"/>
        </w:rPr>
      </w:pPr>
    </w:p>
    <w:p w14:paraId="01B03574" w14:textId="47E82E6B" w:rsidR="0084017A" w:rsidRPr="00054EAC" w:rsidRDefault="00F51D17" w:rsidP="000A6895">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ascii="Times New Roman" w:hAnsi="Times New Roman" w:cs="Times New Roman" w:hint="eastAsia"/>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14:paraId="436DEF35" w14:textId="6F4651DB"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lastRenderedPageBreak/>
        <w:t>1.</w:t>
      </w:r>
      <w:r w:rsidRPr="00054EAC">
        <w:rPr>
          <w:rFonts w:ascii="Times New Roman" w:hAnsi="Times New Roman" w:cs="Times New Roman"/>
          <w:szCs w:val="21"/>
        </w:rPr>
        <w:tab/>
      </w:r>
      <w:r w:rsidRPr="00054EAC">
        <w:rPr>
          <w:rFonts w:ascii="Times New Roman" w:hAnsi="Times New Roman" w:cs="Times New Roman"/>
          <w:szCs w:val="21"/>
        </w:rPr>
        <w:t>利用者は、自己の責任において</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を管理及び保管するものとし、これを第三者に利用させたり、貸与、譲渡、名義変更、売買等をしたりしてはならない。</w:t>
      </w:r>
    </w:p>
    <w:p w14:paraId="6B7EA103" w14:textId="247AA8FA"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が電話</w:t>
      </w:r>
      <w:r w:rsidR="003D2540">
        <w:rPr>
          <w:rFonts w:ascii="Times New Roman" w:hAnsi="Times New Roman" w:cs="Times New Roman" w:hint="eastAsia"/>
          <w:szCs w:val="21"/>
        </w:rPr>
        <w:t>上、又は、電子メール、チャットツール若しくはその他コミュニケーション手段</w:t>
      </w:r>
      <w:r w:rsidR="00BE16B7">
        <w:rPr>
          <w:rFonts w:ascii="Times New Roman" w:hAnsi="Times New Roman" w:cs="Times New Roman" w:hint="eastAsia"/>
          <w:szCs w:val="21"/>
        </w:rPr>
        <w:t>（以下「本伝達手段」）</w:t>
      </w:r>
      <w:r w:rsidRPr="00054EAC">
        <w:rPr>
          <w:rFonts w:ascii="Times New Roman" w:hAnsi="Times New Roman" w:cs="Times New Roman"/>
          <w:szCs w:val="21"/>
        </w:rPr>
        <w:t>でなされる場合、</w:t>
      </w:r>
      <w:r w:rsidR="004C26E1">
        <w:rPr>
          <w:rFonts w:ascii="Times New Roman" w:hAnsi="Times New Roman" w:cs="Times New Roman" w:hint="eastAsia"/>
          <w:szCs w:val="21"/>
        </w:rPr>
        <w:t>管理者</w:t>
      </w:r>
      <w:r w:rsidRPr="00054EAC">
        <w:rPr>
          <w:rFonts w:ascii="Times New Roman" w:hAnsi="Times New Roman" w:cs="Times New Roman"/>
          <w:szCs w:val="21"/>
        </w:rPr>
        <w:t>は、</w:t>
      </w:r>
      <w:r w:rsidR="0081703E" w:rsidRPr="00054EAC">
        <w:rPr>
          <w:rFonts w:ascii="Times New Roman" w:hAnsi="Times New Roman" w:cs="Times New Roman"/>
          <w:szCs w:val="21"/>
        </w:rPr>
        <w:t>利用者</w:t>
      </w:r>
      <w:r w:rsidRPr="00054EAC">
        <w:rPr>
          <w:rFonts w:ascii="Times New Roman" w:hAnsi="Times New Roman" w:cs="Times New Roman"/>
          <w:szCs w:val="21"/>
        </w:rPr>
        <w:t>が</w:t>
      </w:r>
      <w:r w:rsidR="00BE16B7">
        <w:rPr>
          <w:rFonts w:ascii="Times New Roman" w:hAnsi="Times New Roman" w:cs="Times New Roman" w:hint="eastAsia"/>
          <w:szCs w:val="21"/>
        </w:rPr>
        <w:t>本伝達手段</w:t>
      </w:r>
      <w:r w:rsidRPr="00054EAC">
        <w:rPr>
          <w:rFonts w:ascii="Times New Roman" w:hAnsi="Times New Roman" w:cs="Times New Roman"/>
          <w:szCs w:val="21"/>
        </w:rPr>
        <w:t>において、</w:t>
      </w:r>
      <w:r w:rsidRPr="00054EAC">
        <w:rPr>
          <w:rFonts w:ascii="Times New Roman" w:hAnsi="Times New Roman" w:cs="Times New Roman"/>
          <w:szCs w:val="21"/>
        </w:rPr>
        <w:t>(i)</w:t>
      </w:r>
      <w:r w:rsidRPr="00054EAC">
        <w:rPr>
          <w:rFonts w:ascii="Times New Roman" w:hAnsi="Times New Roman" w:cs="Times New Roman"/>
          <w:szCs w:val="21"/>
        </w:rPr>
        <w:t>その者が</w:t>
      </w:r>
      <w:r w:rsidR="00BE16B7">
        <w:rPr>
          <w:rFonts w:ascii="Times New Roman" w:hAnsi="Times New Roman" w:cs="Times New Roman" w:hint="eastAsia"/>
          <w:szCs w:val="21"/>
        </w:rPr>
        <w:t>本伝達手段</w:t>
      </w:r>
      <w:r w:rsidRPr="00054EAC">
        <w:rPr>
          <w:rFonts w:ascii="Times New Roman" w:hAnsi="Times New Roman" w:cs="Times New Roman"/>
          <w:szCs w:val="21"/>
        </w:rPr>
        <w:t>で伝達する</w:t>
      </w:r>
      <w:r w:rsidR="0081703E" w:rsidRPr="00054EAC">
        <w:rPr>
          <w:rFonts w:ascii="Times New Roman" w:hAnsi="Times New Roman" w:cs="Times New Roman"/>
          <w:szCs w:val="21"/>
        </w:rPr>
        <w:t>利用者</w:t>
      </w:r>
      <w:r w:rsidRPr="00054EAC">
        <w:rPr>
          <w:rFonts w:ascii="Times New Roman" w:hAnsi="Times New Roman" w:cs="Times New Roman"/>
          <w:szCs w:val="21"/>
        </w:rPr>
        <w:t>の</w:t>
      </w:r>
      <w:r w:rsidR="00FD769F">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、担当者名及び</w:t>
      </w:r>
      <w:r w:rsidR="004862E9">
        <w:rPr>
          <w:rFonts w:ascii="Times New Roman" w:hAnsi="Times New Roman" w:cs="Times New Roman"/>
          <w:szCs w:val="21"/>
        </w:rPr>
        <w:t>確認キー</w:t>
      </w:r>
      <w:r w:rsidRPr="00054EAC">
        <w:rPr>
          <w:rFonts w:ascii="Times New Roman" w:hAnsi="Times New Roman" w:cs="Times New Roman"/>
          <w:szCs w:val="21"/>
        </w:rPr>
        <w:t>と、</w:t>
      </w:r>
      <w:r w:rsidRPr="00054EAC">
        <w:rPr>
          <w:rFonts w:ascii="Times New Roman" w:hAnsi="Times New Roman" w:cs="Times New Roman"/>
          <w:szCs w:val="21"/>
        </w:rPr>
        <w:t>(ii)</w:t>
      </w:r>
      <w:r w:rsidR="0017572B" w:rsidRPr="00054EAC">
        <w:rPr>
          <w:rFonts w:ascii="Times New Roman" w:hAnsi="Times New Roman" w:cs="Times New Roman"/>
          <w:szCs w:val="21"/>
        </w:rPr>
        <w:t>本登録情報上の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004250B0" w:rsidRPr="00054EAC">
        <w:rPr>
          <w:rFonts w:ascii="Times New Roman" w:hAnsi="Times New Roman" w:cs="Times New Roman"/>
          <w:szCs w:val="21"/>
        </w:rPr>
        <w:t>並びに</w:t>
      </w:r>
      <w:r w:rsidR="0018744E">
        <w:rPr>
          <w:rFonts w:ascii="Times New Roman" w:hAnsi="Times New Roman" w:cs="Times New Roman"/>
          <w:szCs w:val="21"/>
        </w:rPr>
        <w:t>本トレーダー</w:t>
      </w:r>
      <w:r w:rsidR="004250B0" w:rsidRPr="00054EAC">
        <w:rPr>
          <w:rFonts w:ascii="Times New Roman" w:hAnsi="Times New Roman" w:cs="Times New Roman"/>
          <w:szCs w:val="21"/>
        </w:rPr>
        <w:t>の氏名及び本</w:t>
      </w:r>
      <w:r w:rsidR="004862E9">
        <w:rPr>
          <w:rFonts w:ascii="Times New Roman" w:hAnsi="Times New Roman" w:cs="Times New Roman"/>
          <w:szCs w:val="21"/>
        </w:rPr>
        <w:t>確認キー</w:t>
      </w:r>
      <w:r w:rsidR="004250B0" w:rsidRPr="00054EAC">
        <w:rPr>
          <w:rFonts w:ascii="Times New Roman" w:hAnsi="Times New Roman" w:cs="Times New Roman"/>
          <w:szCs w:val="21"/>
        </w:rPr>
        <w:t>を照合し、その一致を確認することで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4C26E1">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955516"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955516" w:rsidRPr="00054EAC">
        <w:rPr>
          <w:rFonts w:ascii="Times New Roman" w:hAnsi="Times New Roman" w:cs="Times New Roman"/>
          <w:szCs w:val="21"/>
        </w:rPr>
        <w:t>又は不正使用その他の事故があっても</w:t>
      </w:r>
      <w:r w:rsidR="004C26E1">
        <w:rPr>
          <w:rFonts w:ascii="Times New Roman" w:hAnsi="Times New Roman" w:cs="Times New Roman" w:hint="eastAsia"/>
          <w:szCs w:val="21"/>
        </w:rPr>
        <w:t>管理者</w:t>
      </w:r>
      <w:r w:rsidR="00955516"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81703E" w:rsidRPr="00054EAC">
        <w:rPr>
          <w:rFonts w:ascii="Times New Roman" w:hAnsi="Times New Roman" w:cs="Times New Roman"/>
          <w:szCs w:val="21"/>
        </w:rPr>
        <w:t>利用者</w:t>
      </w:r>
      <w:r w:rsidRPr="00054EAC">
        <w:rPr>
          <w:rFonts w:ascii="Times New Roman" w:hAnsi="Times New Roman" w:cs="Times New Roman"/>
          <w:szCs w:val="21"/>
        </w:rPr>
        <w:t>は、</w:t>
      </w:r>
      <w:r w:rsidR="00BE16B7">
        <w:rPr>
          <w:rFonts w:ascii="Times New Roman" w:hAnsi="Times New Roman" w:cs="Times New Roman" w:hint="eastAsia"/>
          <w:szCs w:val="21"/>
        </w:rPr>
        <w:t>本伝達手段</w:t>
      </w:r>
      <w:r w:rsidRPr="00054EAC">
        <w:rPr>
          <w:rFonts w:ascii="Times New Roman" w:hAnsi="Times New Roman" w:cs="Times New Roman"/>
          <w:szCs w:val="21"/>
        </w:rPr>
        <w:t>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73F3EB58" w14:textId="3A496332"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ウェブサイト上でなされる場合、</w:t>
      </w:r>
      <w:r w:rsidR="008029FE">
        <w:rPr>
          <w:rFonts w:ascii="Times New Roman" w:hAnsi="Times New Roman" w:cs="Times New Roman" w:hint="eastAsia"/>
          <w:szCs w:val="21"/>
        </w:rPr>
        <w:t>管理者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ウェブサイト上において</w:t>
      </w:r>
      <w:r w:rsidR="00111B6E" w:rsidRPr="00054EAC">
        <w:rPr>
          <w:rFonts w:ascii="Times New Roman" w:hAnsi="Times New Roman" w:cs="Times New Roman"/>
          <w:szCs w:val="21"/>
        </w:rPr>
        <w:t>利用者</w:t>
      </w:r>
      <w:r w:rsidRPr="00054EAC">
        <w:rPr>
          <w:rFonts w:ascii="Times New Roman" w:hAnsi="Times New Roman" w:cs="Times New Roman"/>
          <w:szCs w:val="21"/>
        </w:rPr>
        <w:t>として入力された</w:t>
      </w:r>
      <w:r w:rsidR="001E2AA0">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及び</w:t>
      </w:r>
      <w:r w:rsidR="004862E9">
        <w:rPr>
          <w:rFonts w:ascii="Times New Roman" w:hAnsi="Times New Roman" w:cs="Times New Roman"/>
          <w:szCs w:val="21"/>
        </w:rPr>
        <w:t>確認キー</w:t>
      </w:r>
      <w:r w:rsidRPr="00054EAC">
        <w:rPr>
          <w:rFonts w:ascii="Times New Roman" w:hAnsi="Times New Roman" w:cs="Times New Roman"/>
          <w:szCs w:val="21"/>
        </w:rPr>
        <w:t>と、</w:t>
      </w:r>
      <w:r w:rsidR="00995865" w:rsidRPr="00054EAC">
        <w:rPr>
          <w:rFonts w:ascii="Times New Roman" w:hAnsi="Times New Roman" w:cs="Times New Roman"/>
          <w:szCs w:val="21"/>
        </w:rPr>
        <w:t>利用者</w:t>
      </w:r>
      <w:r w:rsidRPr="00054EAC">
        <w:rPr>
          <w:rFonts w:ascii="Times New Roman" w:hAnsi="Times New Roman" w:cs="Times New Roman"/>
          <w:szCs w:val="21"/>
        </w:rPr>
        <w:t>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及び本登録情報上の本</w:t>
      </w:r>
      <w:r w:rsidR="004862E9">
        <w:rPr>
          <w:rFonts w:ascii="Times New Roman" w:hAnsi="Times New Roman" w:cs="Times New Roman"/>
          <w:szCs w:val="21"/>
        </w:rPr>
        <w:t>確認キー</w:t>
      </w:r>
      <w:r w:rsidRPr="00054EAC">
        <w:rPr>
          <w:rFonts w:ascii="Times New Roman" w:hAnsi="Times New Roman" w:cs="Times New Roman"/>
          <w:szCs w:val="21"/>
        </w:rPr>
        <w:t>を照合</w:t>
      </w:r>
      <w:r w:rsidR="003C40F2" w:rsidRPr="00054EAC">
        <w:rPr>
          <w:rFonts w:ascii="Times New Roman" w:hAnsi="Times New Roman" w:cs="Times New Roman"/>
          <w:szCs w:val="21"/>
        </w:rPr>
        <w:t>し</w:t>
      </w:r>
      <w:r w:rsidR="00F2379C" w:rsidRPr="00054EAC">
        <w:rPr>
          <w:rFonts w:ascii="Times New Roman" w:hAnsi="Times New Roman" w:cs="Times New Roman"/>
          <w:szCs w:val="21"/>
        </w:rPr>
        <w:t>、その一致を確認</w:t>
      </w:r>
      <w:r w:rsidRPr="00054EAC">
        <w:rPr>
          <w:rFonts w:ascii="Times New Roman" w:hAnsi="Times New Roman" w:cs="Times New Roman"/>
          <w:szCs w:val="21"/>
        </w:rPr>
        <w:t>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8029FE">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F2379C"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F2379C" w:rsidRPr="00054EAC">
        <w:rPr>
          <w:rFonts w:ascii="Times New Roman" w:hAnsi="Times New Roman" w:cs="Times New Roman"/>
          <w:szCs w:val="21"/>
        </w:rPr>
        <w:t>又は不正使用その他の事故があっても、</w:t>
      </w:r>
      <w:r w:rsidR="008029FE">
        <w:rPr>
          <w:rFonts w:ascii="Times New Roman" w:hAnsi="Times New Roman" w:cs="Times New Roman" w:hint="eastAsia"/>
          <w:szCs w:val="21"/>
        </w:rPr>
        <w:t>管理者</w:t>
      </w:r>
      <w:r w:rsidR="00F2379C"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9B61E0" w:rsidRPr="00054EAC">
        <w:rPr>
          <w:rFonts w:ascii="Times New Roman" w:hAnsi="Times New Roman" w:cs="Times New Roman"/>
          <w:szCs w:val="21"/>
        </w:rPr>
        <w:t>利用者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6F988787" w14:textId="3C2F254B"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の管理不十分、使用上の過誤、第三者の使用等による損害の責任は</w:t>
      </w:r>
      <w:r w:rsidR="009B61E0" w:rsidRPr="00054EAC">
        <w:rPr>
          <w:rFonts w:ascii="Times New Roman" w:hAnsi="Times New Roman" w:cs="Times New Roman"/>
          <w:szCs w:val="21"/>
        </w:rPr>
        <w:t>利用者</w:t>
      </w:r>
      <w:r w:rsidRPr="00054EAC">
        <w:rPr>
          <w:rFonts w:ascii="Times New Roman" w:hAnsi="Times New Roman" w:cs="Times New Roman"/>
          <w:szCs w:val="21"/>
        </w:rPr>
        <w:t>が負うものとし、</w:t>
      </w:r>
      <w:r w:rsidR="008029FE">
        <w:rPr>
          <w:rFonts w:ascii="Times New Roman" w:hAnsi="Times New Roman" w:cs="Times New Roman" w:hint="eastAsia"/>
          <w:szCs w:val="21"/>
        </w:rPr>
        <w:t>管理者</w:t>
      </w:r>
      <w:r w:rsidRPr="00054EAC">
        <w:rPr>
          <w:rFonts w:ascii="Times New Roman" w:hAnsi="Times New Roman" w:cs="Times New Roman"/>
          <w:szCs w:val="21"/>
        </w:rPr>
        <w:t>は一切責任を負担しない。</w:t>
      </w:r>
      <w:r w:rsidR="001363DD">
        <w:rPr>
          <w:rFonts w:ascii="Times New Roman" w:hAnsi="Times New Roman" w:cs="Times New Roman" w:hint="eastAsia"/>
          <w:szCs w:val="21"/>
        </w:rPr>
        <w:t>但し、</w:t>
      </w:r>
      <w:r w:rsidR="00373F10">
        <w:rPr>
          <w:rFonts w:ascii="Times New Roman" w:hAnsi="Times New Roman" w:cs="Times New Roman"/>
          <w:szCs w:val="21"/>
        </w:rPr>
        <w:t>本トレーダー</w:t>
      </w:r>
      <w:r w:rsidR="001363DD" w:rsidRPr="00054EAC">
        <w:rPr>
          <w:rFonts w:ascii="Times New Roman" w:hAnsi="Times New Roman" w:cs="Times New Roman"/>
          <w:szCs w:val="21"/>
        </w:rPr>
        <w:t>ID</w:t>
      </w:r>
      <w:r w:rsidR="001363DD" w:rsidRPr="00054EAC">
        <w:rPr>
          <w:rFonts w:ascii="Times New Roman" w:hAnsi="Times New Roman" w:cs="Times New Roman"/>
          <w:szCs w:val="21"/>
        </w:rPr>
        <w:t>及び本</w:t>
      </w:r>
      <w:r w:rsidR="004862E9">
        <w:rPr>
          <w:rFonts w:ascii="Times New Roman" w:hAnsi="Times New Roman" w:cs="Times New Roman"/>
          <w:szCs w:val="21"/>
        </w:rPr>
        <w:t>確認キー</w:t>
      </w:r>
      <w:r w:rsidR="001363DD" w:rsidRPr="00054EAC">
        <w:rPr>
          <w:rFonts w:ascii="Times New Roman" w:hAnsi="Times New Roman" w:cs="Times New Roman"/>
          <w:szCs w:val="21"/>
        </w:rPr>
        <w:t>の第三者の使用</w:t>
      </w:r>
      <w:r w:rsidR="001363DD">
        <w:rPr>
          <w:rFonts w:ascii="Times New Roman" w:hAnsi="Times New Roman" w:cs="Times New Roman" w:hint="eastAsia"/>
          <w:szCs w:val="21"/>
        </w:rPr>
        <w:t>等が、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499429EC" w14:textId="0521E507"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 xml:space="preserve">5. </w:t>
      </w:r>
      <w:r w:rsidRPr="00054EAC">
        <w:rPr>
          <w:rFonts w:ascii="Times New Roman" w:hAnsi="Times New Roman" w:cs="Times New Roman"/>
          <w:szCs w:val="21"/>
        </w:rPr>
        <w:tab/>
      </w:r>
      <w:r w:rsidR="009B61E0" w:rsidRPr="00054EAC">
        <w:rPr>
          <w:rFonts w:ascii="Times New Roman" w:hAnsi="Times New Roman" w:cs="Times New Roman"/>
          <w:szCs w:val="21"/>
        </w:rPr>
        <w:t>利用者</w:t>
      </w:r>
      <w:r w:rsidRPr="00054EAC">
        <w:rPr>
          <w:rFonts w:ascii="Times New Roman" w:hAnsi="Times New Roman" w:cs="Times New Roman"/>
          <w:szCs w:val="21"/>
        </w:rPr>
        <w:t>は、</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又は本</w:t>
      </w:r>
      <w:r w:rsidR="004862E9">
        <w:rPr>
          <w:rFonts w:ascii="Times New Roman" w:hAnsi="Times New Roman" w:cs="Times New Roman"/>
          <w:szCs w:val="21"/>
        </w:rPr>
        <w:t>確認キー</w:t>
      </w:r>
      <w:r w:rsidRPr="00054EAC">
        <w:rPr>
          <w:rFonts w:ascii="Times New Roman" w:hAnsi="Times New Roman" w:cs="Times New Roman"/>
          <w:szCs w:val="21"/>
        </w:rPr>
        <w:t>が盗まれたり、第三者に使用されていることが判明した場合には、直ちにその旨を</w:t>
      </w:r>
      <w:r w:rsidR="008029FE">
        <w:rPr>
          <w:rFonts w:ascii="Times New Roman" w:hAnsi="Times New Roman" w:cs="Times New Roman" w:hint="eastAsia"/>
          <w:szCs w:val="21"/>
        </w:rPr>
        <w:t>管理者</w:t>
      </w:r>
      <w:r w:rsidRPr="00054EAC">
        <w:rPr>
          <w:rFonts w:ascii="Times New Roman" w:hAnsi="Times New Roman" w:cs="Times New Roman"/>
          <w:szCs w:val="21"/>
        </w:rPr>
        <w:t>に通知するとともに、</w:t>
      </w:r>
      <w:r w:rsidR="008029FE">
        <w:rPr>
          <w:rFonts w:ascii="Times New Roman" w:hAnsi="Times New Roman" w:cs="Times New Roman" w:hint="eastAsia"/>
          <w:szCs w:val="21"/>
        </w:rPr>
        <w:t>管理者</w:t>
      </w:r>
      <w:r w:rsidR="006C12A2" w:rsidRPr="00054EAC">
        <w:rPr>
          <w:rFonts w:ascii="Times New Roman" w:hAnsi="Times New Roman" w:cs="Times New Roman"/>
          <w:szCs w:val="21"/>
        </w:rPr>
        <w:t>からの指示に従うものとする</w:t>
      </w:r>
      <w:r w:rsidRPr="00054EAC">
        <w:rPr>
          <w:rFonts w:ascii="Times New Roman" w:hAnsi="Times New Roman" w:cs="Times New Roman"/>
          <w:szCs w:val="21"/>
        </w:rPr>
        <w:t>。</w:t>
      </w:r>
    </w:p>
    <w:p w14:paraId="7701566F" w14:textId="77777777" w:rsidR="002B0B69" w:rsidRDefault="002B0B69" w:rsidP="00D9738A">
      <w:pPr>
        <w:ind w:left="426" w:hangingChars="202" w:hanging="426"/>
        <w:rPr>
          <w:rFonts w:ascii="Times New Roman" w:hAnsi="Times New Roman" w:cs="Times New Roman"/>
          <w:b/>
          <w:szCs w:val="21"/>
        </w:rPr>
      </w:pPr>
    </w:p>
    <w:p w14:paraId="4E9CAD0C" w14:textId="069AAD91" w:rsidR="00390EAD" w:rsidRPr="00054EAC" w:rsidRDefault="00F51D17" w:rsidP="00D9738A">
      <w:pPr>
        <w:ind w:left="426" w:hangingChars="202" w:hanging="426"/>
        <w:rPr>
          <w:rFonts w:ascii="Times New Roman" w:hAnsi="Times New Roman" w:cs="Times New Roman"/>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00D9738A" w:rsidRPr="00054EAC">
        <w:rPr>
          <w:rFonts w:ascii="Times New Roman" w:hAnsi="Times New Roman" w:cs="Times New Roman"/>
          <w:szCs w:val="21"/>
        </w:rPr>
        <w:t xml:space="preserve">　</w:t>
      </w:r>
      <w:r w:rsidRPr="00054EAC">
        <w:rPr>
          <w:rFonts w:ascii="Times New Roman" w:hAnsi="Times New Roman" w:cs="Times New Roman"/>
          <w:b/>
          <w:szCs w:val="21"/>
        </w:rPr>
        <w:t>本特別条件における義務及び表明保証の違反</w:t>
      </w:r>
    </w:p>
    <w:p w14:paraId="67116C57" w14:textId="2475587B" w:rsidR="00390EAD" w:rsidRPr="00054EAC" w:rsidRDefault="00F51D17" w:rsidP="00390EAD">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14:paraId="0A90AA37" w14:textId="648218CA" w:rsidR="00390EAD" w:rsidRPr="00054EAC" w:rsidRDefault="00390EAD" w:rsidP="000A6895">
      <w:pPr>
        <w:ind w:left="424" w:hangingChars="202" w:hanging="424"/>
        <w:rPr>
          <w:rFonts w:ascii="Times New Roman" w:hAnsi="Times New Roman" w:cs="Times New Roman"/>
          <w:szCs w:val="21"/>
        </w:rPr>
      </w:pPr>
    </w:p>
    <w:p w14:paraId="7CC5C477" w14:textId="3F3E885E" w:rsidR="004A4E14" w:rsidRPr="00054EAC" w:rsidRDefault="00F51D17" w:rsidP="004A4E14">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が給電者又は受電者の場合</w:t>
      </w:r>
      <w:r w:rsidR="0028799A">
        <w:rPr>
          <w:rFonts w:ascii="Times New Roman" w:hAnsi="Times New Roman" w:cs="Times New Roman" w:hint="eastAsia"/>
          <w:b/>
          <w:bCs/>
          <w:szCs w:val="21"/>
          <w:shd w:val="pct15" w:color="auto" w:fill="FFFFFF"/>
        </w:rPr>
        <w:t>で</w:t>
      </w:r>
      <w:r w:rsidRPr="00054EAC">
        <w:rPr>
          <w:rFonts w:ascii="Times New Roman" w:hAnsi="Times New Roman" w:cs="Times New Roman"/>
          <w:b/>
          <w:bCs/>
          <w:szCs w:val="21"/>
          <w:shd w:val="pct15" w:color="auto" w:fill="FFFFFF"/>
        </w:rPr>
        <w:t>適用が異なる規定</w:t>
      </w:r>
      <w:r w:rsidR="00CF3547" w:rsidRPr="00054EAC">
        <w:rPr>
          <w:rFonts w:ascii="Times New Roman" w:hAnsi="Times New Roman" w:cs="Times New Roman"/>
          <w:b/>
          <w:bCs/>
          <w:szCs w:val="21"/>
          <w:shd w:val="pct15" w:color="auto" w:fill="FFFFFF"/>
        </w:rPr>
        <w:t>。</w:t>
      </w:r>
      <w:r w:rsidR="00CF3547" w:rsidRPr="00054EAC">
        <w:rPr>
          <w:rFonts w:ascii="ＭＳ 明朝" w:eastAsia="ＭＳ 明朝" w:hAnsi="ＭＳ 明朝" w:cs="ＭＳ 明朝" w:hint="eastAsia"/>
          <w:b/>
          <w:bCs/>
          <w:szCs w:val="21"/>
          <w:shd w:val="pct15" w:color="auto" w:fill="FFFFFF"/>
        </w:rPr>
        <w:t>①</w:t>
      </w:r>
      <w:r w:rsidR="00CF3547" w:rsidRPr="00054EAC">
        <w:rPr>
          <w:rFonts w:ascii="Times New Roman" w:hAnsi="Times New Roman" w:cs="Times New Roman"/>
          <w:b/>
          <w:bCs/>
          <w:szCs w:val="21"/>
          <w:shd w:val="pct15" w:color="auto" w:fill="FFFFFF"/>
        </w:rPr>
        <w:t>が</w:t>
      </w:r>
      <w:r w:rsidR="00CF3547" w:rsidRPr="00054EAC">
        <w:rPr>
          <w:rFonts w:ascii="Times New Roman" w:hAnsi="Times New Roman" w:cs="Times New Roman"/>
          <w:b/>
          <w:bCs/>
          <w:szCs w:val="21"/>
          <w:shd w:val="pct15" w:color="auto" w:fill="FFFFFF"/>
        </w:rPr>
        <w:t>eClear</w:t>
      </w:r>
      <w:r w:rsidR="00CF3547" w:rsidRPr="00054EAC">
        <w:rPr>
          <w:rFonts w:ascii="Times New Roman" w:hAnsi="Times New Roman" w:cs="Times New Roman"/>
          <w:b/>
          <w:bCs/>
          <w:szCs w:val="21"/>
          <w:shd w:val="pct15" w:color="auto" w:fill="FFFFFF"/>
        </w:rPr>
        <w:t>が給電者となる場合、</w:t>
      </w:r>
      <w:r w:rsidR="00CF3547" w:rsidRPr="00054EAC">
        <w:rPr>
          <w:rFonts w:ascii="ＭＳ 明朝" w:eastAsia="ＭＳ 明朝" w:hAnsi="ＭＳ 明朝" w:cs="ＭＳ 明朝" w:hint="eastAsia"/>
          <w:b/>
          <w:bCs/>
          <w:szCs w:val="21"/>
          <w:shd w:val="pct15" w:color="auto" w:fill="FFFFFF"/>
        </w:rPr>
        <w:t>②</w:t>
      </w:r>
      <w:r w:rsidR="00CF3547" w:rsidRPr="00054EAC">
        <w:rPr>
          <w:rFonts w:ascii="Times New Roman" w:hAnsi="Times New Roman" w:cs="Times New Roman"/>
          <w:b/>
          <w:bCs/>
          <w:szCs w:val="21"/>
          <w:shd w:val="pct15" w:color="auto" w:fill="FFFFFF"/>
        </w:rPr>
        <w:t>が</w:t>
      </w:r>
      <w:r w:rsidR="00CF3547" w:rsidRPr="00054EAC">
        <w:rPr>
          <w:rFonts w:ascii="Times New Roman" w:hAnsi="Times New Roman" w:cs="Times New Roman"/>
          <w:b/>
          <w:bCs/>
          <w:szCs w:val="21"/>
          <w:shd w:val="pct15" w:color="auto" w:fill="FFFFFF"/>
        </w:rPr>
        <w:t>eClear</w:t>
      </w:r>
      <w:r w:rsidR="00CF3547" w:rsidRPr="00054EAC">
        <w:rPr>
          <w:rFonts w:ascii="Times New Roman" w:hAnsi="Times New Roman" w:cs="Times New Roman"/>
          <w:b/>
          <w:bCs/>
          <w:szCs w:val="21"/>
          <w:shd w:val="pct15" w:color="auto" w:fill="FFFFFF"/>
        </w:rPr>
        <w:t>が受電者となる場合</w:t>
      </w:r>
      <w:r w:rsidR="0028799A">
        <w:rPr>
          <w:rFonts w:ascii="Times New Roman" w:hAnsi="Times New Roman" w:cs="Times New Roman" w:hint="eastAsia"/>
          <w:b/>
          <w:bCs/>
          <w:szCs w:val="21"/>
          <w:shd w:val="pct15" w:color="auto" w:fill="FFFFFF"/>
        </w:rPr>
        <w:t>に適用</w:t>
      </w:r>
      <w:r w:rsidRPr="00054EAC">
        <w:rPr>
          <w:rFonts w:ascii="Times New Roman" w:hAnsi="Times New Roman" w:cs="Times New Roman"/>
          <w:b/>
          <w:bCs/>
          <w:szCs w:val="21"/>
          <w:shd w:val="pct15" w:color="auto" w:fill="FFFFFF"/>
        </w:rPr>
        <w:t>】</w:t>
      </w:r>
    </w:p>
    <w:p w14:paraId="7FE48F69" w14:textId="77777777" w:rsidR="009D5E07" w:rsidRPr="00054EAC" w:rsidRDefault="009D5E07" w:rsidP="004A4E14">
      <w:pPr>
        <w:widowControl/>
        <w:rPr>
          <w:rFonts w:ascii="Times New Roman" w:hAnsi="Times New Roman" w:cs="Times New Roman"/>
          <w:b/>
          <w:bCs/>
          <w:szCs w:val="21"/>
          <w:shd w:val="pct15" w:color="auto" w:fill="FFFFFF"/>
        </w:rPr>
      </w:pPr>
    </w:p>
    <w:p w14:paraId="5D39E12D" w14:textId="13FAE593" w:rsidR="004A4E14" w:rsidRPr="00054EAC" w:rsidRDefault="00F51D17" w:rsidP="00FD73BA">
      <w:pPr>
        <w:widowControl/>
        <w:rPr>
          <w:rFonts w:ascii="Times New Roman" w:hAnsi="Times New Roman" w:cs="Times New Roman"/>
          <w:szCs w:val="21"/>
        </w:rPr>
      </w:pPr>
      <w:r w:rsidRPr="00054EAC">
        <w:rPr>
          <w:rFonts w:ascii="Times New Roman" w:hAnsi="Times New Roman" w:cs="Times New Roman"/>
          <w:b/>
          <w:szCs w:val="21"/>
        </w:rPr>
        <w:t>第</w:t>
      </w:r>
      <w:r w:rsidR="00114EA7" w:rsidRPr="00054EAC">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00D81436" w:rsidRPr="00054EAC">
        <w:rPr>
          <w:rFonts w:ascii="Times New Roman" w:hAnsi="Times New Roman" w:cs="Times New Roman"/>
          <w:b/>
          <w:bCs/>
          <w:szCs w:val="21"/>
        </w:rPr>
        <w:t>の</w:t>
      </w:r>
      <w:r w:rsidRPr="00054EAC">
        <w:rPr>
          <w:rFonts w:ascii="Times New Roman" w:hAnsi="Times New Roman" w:cs="Times New Roman"/>
          <w:b/>
          <w:bCs/>
          <w:szCs w:val="21"/>
        </w:rPr>
        <w:t>表明保証</w:t>
      </w:r>
      <w:r w:rsidR="00D81436" w:rsidRPr="00054EAC">
        <w:rPr>
          <w:rFonts w:ascii="Times New Roman" w:hAnsi="Times New Roman" w:cs="Times New Roman"/>
          <w:b/>
          <w:bCs/>
          <w:szCs w:val="21"/>
          <w:shd w:val="pct15" w:color="auto" w:fill="FFFFFF"/>
        </w:rPr>
        <w:t>【</w:t>
      </w:r>
      <w:r w:rsidR="00D81436" w:rsidRPr="00054EAC">
        <w:rPr>
          <w:rFonts w:ascii="ＭＳ 明朝" w:eastAsia="ＭＳ 明朝" w:hAnsi="ＭＳ 明朝" w:cs="ＭＳ 明朝" w:hint="eastAsia"/>
          <w:b/>
          <w:bCs/>
          <w:szCs w:val="21"/>
          <w:shd w:val="pct15" w:color="auto" w:fill="FFFFFF"/>
        </w:rPr>
        <w:t>①</w:t>
      </w:r>
      <w:r w:rsidR="00D81436" w:rsidRPr="00054EAC">
        <w:rPr>
          <w:rFonts w:ascii="Times New Roman" w:hAnsi="Times New Roman" w:cs="Times New Roman"/>
          <w:b/>
          <w:bCs/>
          <w:szCs w:val="21"/>
          <w:shd w:val="pct15" w:color="auto" w:fill="FFFFFF"/>
        </w:rPr>
        <w:t>株式会社</w:t>
      </w:r>
      <w:r w:rsidR="00D81436" w:rsidRPr="00054EAC">
        <w:rPr>
          <w:rFonts w:ascii="Times New Roman" w:hAnsi="Times New Roman" w:cs="Times New Roman"/>
          <w:b/>
          <w:bCs/>
          <w:szCs w:val="21"/>
          <w:shd w:val="pct15" w:color="auto" w:fill="FFFFFF"/>
        </w:rPr>
        <w:t>eClear</w:t>
      </w:r>
      <w:r w:rsidR="00D81436" w:rsidRPr="00054EAC">
        <w:rPr>
          <w:rFonts w:ascii="Times New Roman" w:hAnsi="Times New Roman" w:cs="Times New Roman"/>
          <w:b/>
          <w:bCs/>
          <w:szCs w:val="21"/>
          <w:shd w:val="pct15" w:color="auto" w:fill="FFFFFF"/>
        </w:rPr>
        <w:t>が給電者の場合のみ】</w:t>
      </w:r>
    </w:p>
    <w:p w14:paraId="2398C553" w14:textId="2847444D" w:rsidR="004879B1" w:rsidRDefault="00F51D17" w:rsidP="00A70A96">
      <w:pPr>
        <w:widowControl/>
        <w:rPr>
          <w:rFonts w:ascii="Times New Roman" w:hAnsi="Times New Roman" w:cs="Times New Roman"/>
          <w:szCs w:val="21"/>
        </w:rPr>
      </w:pPr>
      <w:r w:rsidRPr="00054EAC">
        <w:rPr>
          <w:rFonts w:ascii="Times New Roman" w:hAnsi="Times New Roman" w:cs="Times New Roman"/>
          <w:szCs w:val="21"/>
        </w:rPr>
        <w:lastRenderedPageBreak/>
        <w:t>給電者は、</w:t>
      </w:r>
      <w:r w:rsidR="007E1D5B">
        <w:rPr>
          <w:rFonts w:ascii="Times New Roman" w:hAnsi="Times New Roman" w:cs="Times New Roman" w:hint="eastAsia"/>
          <w:szCs w:val="21"/>
        </w:rPr>
        <w:t>個別契約締結に記載される取引日（以下「</w:t>
      </w:r>
      <w:r w:rsidRPr="00054EAC">
        <w:rPr>
          <w:rFonts w:ascii="Times New Roman" w:hAnsi="Times New Roman" w:cs="Times New Roman" w:hint="eastAsia"/>
          <w:szCs w:val="21"/>
        </w:rPr>
        <w:t>本取引</w:t>
      </w:r>
      <w:r w:rsidRPr="00054EAC">
        <w:rPr>
          <w:rFonts w:ascii="Times New Roman" w:hAnsi="Times New Roman" w:cs="Times New Roman"/>
          <w:szCs w:val="21"/>
        </w:rPr>
        <w:t>日</w:t>
      </w:r>
      <w:r w:rsidR="007E1D5B">
        <w:rPr>
          <w:rFonts w:ascii="Times New Roman" w:hAnsi="Times New Roman" w:cs="Times New Roman" w:hint="eastAsia"/>
          <w:szCs w:val="21"/>
        </w:rPr>
        <w:t>」という。）</w:t>
      </w:r>
      <w:r w:rsidRPr="00054EAC">
        <w:rPr>
          <w:rFonts w:ascii="Times New Roman" w:hAnsi="Times New Roman" w:cs="Times New Roman"/>
          <w:szCs w:val="21"/>
        </w:rPr>
        <w:t>において</w:t>
      </w:r>
      <w:r w:rsidR="00645A1C">
        <w:rPr>
          <w:rFonts w:ascii="Times New Roman" w:hAnsi="Times New Roman" w:cs="Times New Roman" w:hint="eastAsia"/>
          <w:szCs w:val="21"/>
        </w:rPr>
        <w:t>本仕入先が</w:t>
      </w:r>
      <w:r w:rsidR="00645A1C" w:rsidRPr="00645A1C">
        <w:rPr>
          <w:rFonts w:ascii="Times New Roman" w:hAnsi="Times New Roman" w:cs="Times New Roman" w:hint="eastAsia"/>
          <w:szCs w:val="21"/>
        </w:rPr>
        <w:t>第</w:t>
      </w:r>
      <w:r w:rsidR="00645A1C" w:rsidRPr="00645A1C">
        <w:rPr>
          <w:rFonts w:ascii="Times New Roman" w:hAnsi="Times New Roman" w:cs="Times New Roman" w:hint="eastAsia"/>
          <w:szCs w:val="21"/>
        </w:rPr>
        <w:t>5</w:t>
      </w:r>
      <w:r w:rsidR="00645A1C" w:rsidRPr="00645A1C">
        <w:rPr>
          <w:rFonts w:ascii="Times New Roman" w:hAnsi="Times New Roman" w:cs="Times New Roman" w:hint="eastAsia"/>
          <w:szCs w:val="21"/>
        </w:rPr>
        <w:t>条の</w:t>
      </w:r>
      <w:r w:rsidR="00645A1C" w:rsidRPr="00645A1C">
        <w:rPr>
          <w:rFonts w:ascii="Times New Roman" w:hAnsi="Times New Roman" w:cs="Times New Roman" w:hint="eastAsia"/>
          <w:szCs w:val="21"/>
        </w:rPr>
        <w:t>2</w:t>
      </w:r>
      <w:r w:rsidR="00645A1C" w:rsidRPr="00645A1C">
        <w:rPr>
          <w:rFonts w:ascii="Times New Roman" w:hAnsi="Times New Roman" w:cs="Times New Roman" w:hint="eastAsia"/>
          <w:szCs w:val="21"/>
        </w:rPr>
        <w:t>で規定する本卸売取引の為の取引先信用保険の対象企業であ</w:t>
      </w:r>
      <w:r w:rsidR="00645A1C">
        <w:rPr>
          <w:rFonts w:ascii="Times New Roman" w:hAnsi="Times New Roman" w:cs="Times New Roman" w:hint="eastAsia"/>
          <w:szCs w:val="21"/>
        </w:rPr>
        <w:t>り、かつ、</w:t>
      </w:r>
      <w:r w:rsidR="004879B1">
        <w:rPr>
          <w:rFonts w:ascii="Times New Roman" w:hAnsi="Times New Roman" w:cs="Times New Roman" w:hint="eastAsia"/>
          <w:szCs w:val="21"/>
        </w:rPr>
        <w:t>以下の</w:t>
      </w:r>
      <w:r w:rsidR="004879B1" w:rsidRPr="00054EAC">
        <w:rPr>
          <w:rFonts w:ascii="Times New Roman" w:hAnsi="Times New Roman" w:cs="Times New Roman"/>
          <w:szCs w:val="21"/>
        </w:rPr>
        <w:t>(i)</w:t>
      </w:r>
      <w:r w:rsidR="004879B1">
        <w:rPr>
          <w:rFonts w:ascii="Times New Roman" w:hAnsi="Times New Roman" w:cs="Times New Roman" w:hint="eastAsia"/>
          <w:szCs w:val="21"/>
        </w:rPr>
        <w:t>又は</w:t>
      </w:r>
      <w:r w:rsidR="004879B1" w:rsidRPr="00054EAC">
        <w:rPr>
          <w:rFonts w:ascii="Times New Roman" w:hAnsi="Times New Roman" w:cs="Times New Roman"/>
          <w:szCs w:val="21"/>
        </w:rPr>
        <w:t>(ii)</w:t>
      </w:r>
      <w:r w:rsidR="004879B1">
        <w:rPr>
          <w:rFonts w:ascii="Times New Roman" w:hAnsi="Times New Roman" w:cs="Times New Roman" w:hint="eastAsia"/>
          <w:szCs w:val="21"/>
        </w:rPr>
        <w:t>のいずれかの要件を満たす</w:t>
      </w:r>
      <w:r w:rsidR="004879B1" w:rsidRPr="00054EAC">
        <w:rPr>
          <w:rFonts w:ascii="Times New Roman" w:hAnsi="Times New Roman" w:cs="Times New Roman"/>
          <w:szCs w:val="21"/>
        </w:rPr>
        <w:t>企業であることを表明し保証する。</w:t>
      </w:r>
    </w:p>
    <w:p w14:paraId="294B5178" w14:textId="07313FF9" w:rsidR="004879B1" w:rsidRDefault="00F51D17" w:rsidP="00A70A96">
      <w:pPr>
        <w:widowControl/>
        <w:rPr>
          <w:rFonts w:ascii="Times New Roman" w:hAnsi="Times New Roman" w:cs="Times New Roman"/>
          <w:szCs w:val="21"/>
        </w:rPr>
      </w:pPr>
      <w:r w:rsidRPr="00054EAC">
        <w:rPr>
          <w:rFonts w:ascii="Times New Roman" w:hAnsi="Times New Roman" w:cs="Times New Roman"/>
          <w:szCs w:val="21"/>
        </w:rPr>
        <w:t>(i)</w:t>
      </w:r>
      <w:r w:rsidR="004879B1">
        <w:rPr>
          <w:rFonts w:ascii="Times New Roman" w:hAnsi="Times New Roman" w:cs="Times New Roman"/>
          <w:szCs w:val="21"/>
        </w:rPr>
        <w:t xml:space="preserve"> </w:t>
      </w:r>
      <w:r w:rsidRPr="00054EAC">
        <w:rPr>
          <w:rFonts w:ascii="Times New Roman" w:hAnsi="Times New Roman" w:cs="Times New Roman"/>
          <w:szCs w:val="21"/>
        </w:rPr>
        <w:t>本仕入先（第</w:t>
      </w:r>
      <w:r w:rsidR="00D81436" w:rsidRPr="00054EAC">
        <w:rPr>
          <w:rFonts w:ascii="Times New Roman" w:hAnsi="Times New Roman" w:cs="Times New Roman"/>
          <w:szCs w:val="21"/>
        </w:rPr>
        <w:t>8</w:t>
      </w:r>
      <w:r w:rsidRPr="00054EAC">
        <w:rPr>
          <w:rFonts w:ascii="Times New Roman" w:hAnsi="Times New Roman" w:cs="Times New Roman"/>
          <w:szCs w:val="21"/>
        </w:rPr>
        <w:t>条で定義する。以下同じ。）が下記いずれかの格付け</w:t>
      </w:r>
      <w:r w:rsidR="00206C2E" w:rsidRPr="00054EAC">
        <w:rPr>
          <w:rFonts w:ascii="Times New Roman" w:hAnsi="Times New Roman" w:cs="Times New Roman"/>
          <w:szCs w:val="21"/>
        </w:rPr>
        <w:t>要件</w:t>
      </w:r>
      <w:r w:rsidRPr="00054EAC">
        <w:rPr>
          <w:rFonts w:ascii="Times New Roman" w:hAnsi="Times New Roman" w:cs="Times New Roman"/>
          <w:szCs w:val="21"/>
        </w:rPr>
        <w:t>を満たすこと</w:t>
      </w:r>
    </w:p>
    <w:p w14:paraId="061755B6" w14:textId="78C1E098" w:rsidR="004A4E14" w:rsidRPr="00054EAC" w:rsidRDefault="00F51D17" w:rsidP="00A70A96">
      <w:pPr>
        <w:widowControl/>
        <w:rPr>
          <w:rFonts w:ascii="Times New Roman" w:hAnsi="Times New Roman" w:cs="Times New Roman"/>
          <w:szCs w:val="21"/>
        </w:rPr>
      </w:pPr>
      <w:r w:rsidRPr="00054EAC">
        <w:rPr>
          <w:rFonts w:ascii="Times New Roman" w:hAnsi="Times New Roman" w:cs="Times New Roman"/>
          <w:szCs w:val="21"/>
        </w:rPr>
        <w:t>(ii)</w:t>
      </w:r>
      <w:r w:rsidR="004879B1">
        <w:rPr>
          <w:rFonts w:ascii="Times New Roman" w:hAnsi="Times New Roman" w:cs="Times New Roman"/>
          <w:szCs w:val="21"/>
        </w:rPr>
        <w:t xml:space="preserve"> </w:t>
      </w:r>
      <w:r w:rsidRPr="00054EAC">
        <w:rPr>
          <w:rFonts w:ascii="Times New Roman" w:hAnsi="Times New Roman" w:cs="Times New Roman"/>
          <w:szCs w:val="21"/>
        </w:rPr>
        <w:t>本仕入先の完全親会社が下記</w:t>
      </w:r>
      <w:r w:rsidR="00206C2E" w:rsidRPr="00054EAC">
        <w:rPr>
          <w:rFonts w:ascii="Times New Roman" w:hAnsi="Times New Roman" w:cs="Times New Roman"/>
          <w:szCs w:val="21"/>
        </w:rPr>
        <w:t>いずれかの格付け</w:t>
      </w:r>
      <w:r w:rsidRPr="00054EAC">
        <w:rPr>
          <w:rFonts w:ascii="Times New Roman" w:hAnsi="Times New Roman" w:cs="Times New Roman"/>
          <w:szCs w:val="21"/>
        </w:rPr>
        <w:t>要件の</w:t>
      </w:r>
      <w:r w:rsidRPr="00054EAC">
        <w:rPr>
          <w:rFonts w:ascii="Times New Roman" w:hAnsi="Times New Roman" w:cs="Times New Roman"/>
          <w:szCs w:val="21"/>
        </w:rPr>
        <w:t>1</w:t>
      </w:r>
      <w:r w:rsidRPr="00054EAC">
        <w:rPr>
          <w:rFonts w:ascii="Times New Roman" w:hAnsi="Times New Roman" w:cs="Times New Roman"/>
          <w:szCs w:val="21"/>
        </w:rPr>
        <w:t>ノッチ上の格付を満たす</w:t>
      </w:r>
      <w:r w:rsidR="004879B1">
        <w:rPr>
          <w:rFonts w:ascii="Times New Roman" w:hAnsi="Times New Roman" w:cs="Times New Roman" w:hint="eastAsia"/>
          <w:szCs w:val="21"/>
        </w:rPr>
        <w:t>こと</w:t>
      </w:r>
    </w:p>
    <w:p w14:paraId="483FE109" w14:textId="40D2228D"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JCR</w:t>
      </w:r>
      <w:r w:rsidRPr="00054EAC">
        <w:rPr>
          <w:rFonts w:ascii="Times New Roman" w:hAnsi="Times New Roman" w:cs="Times New Roman"/>
          <w:szCs w:val="21"/>
        </w:rPr>
        <w:t>格付の</w:t>
      </w:r>
      <w:r w:rsidR="00C70410">
        <w:rPr>
          <w:rFonts w:ascii="Times New Roman" w:hAnsi="Times New Roman" w:cs="Times New Roman" w:hint="eastAsia"/>
          <w:szCs w:val="21"/>
        </w:rPr>
        <w:t>BBB</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55A8FFC4" w14:textId="58845476"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Pr="00054EAC">
        <w:rPr>
          <w:rFonts w:ascii="Times New Roman" w:hAnsi="Times New Roman" w:cs="Times New Roman"/>
          <w:szCs w:val="21"/>
        </w:rPr>
        <w:t>格付の</w:t>
      </w:r>
      <w:r w:rsidR="00C70410">
        <w:rPr>
          <w:rFonts w:ascii="Times New Roman" w:hAnsi="Times New Roman" w:cs="Times New Roman" w:hint="eastAsia"/>
          <w:szCs w:val="21"/>
        </w:rPr>
        <w:t>BBB</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4F68F8D0" w14:textId="441C3AF8" w:rsidR="004A4E14"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r w:rsidR="00685C99">
        <w:rPr>
          <w:rFonts w:ascii="Times New Roman" w:hAnsi="Times New Roman" w:cs="Times New Roman" w:hint="eastAsia"/>
          <w:szCs w:val="21"/>
        </w:rPr>
        <w:t>-</w:t>
      </w:r>
      <w:r w:rsidR="00727E74">
        <w:rPr>
          <w:rFonts w:ascii="Times New Roman" w:hAnsi="Times New Roman" w:cs="Times New Roman" w:hint="eastAsia"/>
          <w:szCs w:val="21"/>
        </w:rPr>
        <w:t>以上</w:t>
      </w:r>
      <w:r w:rsidR="009D5E07" w:rsidRPr="00054EAC">
        <w:rPr>
          <w:rFonts w:ascii="Times New Roman" w:hAnsi="Times New Roman" w:cs="Times New Roman"/>
          <w:szCs w:val="21"/>
        </w:rPr>
        <w:t>であること</w:t>
      </w:r>
    </w:p>
    <w:p w14:paraId="797B9BCB" w14:textId="7775DE3F" w:rsidR="00685C99"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Baa3</w:t>
      </w:r>
      <w:r>
        <w:rPr>
          <w:rFonts w:ascii="Times New Roman" w:hAnsi="Times New Roman" w:cs="Times New Roman" w:hint="eastAsia"/>
          <w:szCs w:val="21"/>
        </w:rPr>
        <w:t>以上であること</w:t>
      </w:r>
    </w:p>
    <w:p w14:paraId="1F3E804F" w14:textId="688DE7B8" w:rsidR="00685C99"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61412354" w14:textId="6D898F40" w:rsidR="008678A2" w:rsidRDefault="008678A2" w:rsidP="004A4E14">
      <w:pPr>
        <w:pStyle w:val="a8"/>
        <w:widowControl/>
        <w:numPr>
          <w:ilvl w:val="0"/>
          <w:numId w:val="22"/>
        </w:numPr>
        <w:ind w:leftChars="0"/>
        <w:jc w:val="left"/>
        <w:rPr>
          <w:rFonts w:ascii="Times New Roman" w:hAnsi="Times New Roman" w:cs="Times New Roman"/>
          <w:szCs w:val="21"/>
        </w:rPr>
      </w:pPr>
      <w:r w:rsidRPr="008678A2">
        <w:rPr>
          <w:rFonts w:ascii="Times New Roman" w:hAnsi="Times New Roman" w:cs="Times New Roman" w:hint="eastAsia"/>
          <w:szCs w:val="21"/>
        </w:rPr>
        <w:t>外部格付を保有する企業の</w:t>
      </w:r>
      <w:r w:rsidRPr="008678A2">
        <w:rPr>
          <w:rFonts w:ascii="Times New Roman" w:hAnsi="Times New Roman" w:cs="Times New Roman" w:hint="eastAsia"/>
          <w:szCs w:val="21"/>
        </w:rPr>
        <w:t>100%</w:t>
      </w:r>
      <w:r w:rsidRPr="008678A2">
        <w:rPr>
          <w:rFonts w:ascii="Times New Roman" w:hAnsi="Times New Roman" w:cs="Times New Roman" w:hint="eastAsia"/>
          <w:szCs w:val="21"/>
        </w:rPr>
        <w:t>孫会社で、親会社外部格付が</w:t>
      </w:r>
      <w:r w:rsidRPr="008678A2">
        <w:rPr>
          <w:rFonts w:ascii="Times New Roman" w:hAnsi="Times New Roman" w:cs="Times New Roman" w:hint="eastAsia"/>
          <w:szCs w:val="21"/>
        </w:rPr>
        <w:t>JCR</w:t>
      </w:r>
      <w:r w:rsidRPr="008678A2">
        <w:rPr>
          <w:rFonts w:ascii="Times New Roman" w:hAnsi="Times New Roman" w:cs="Times New Roman" w:hint="eastAsia"/>
          <w:szCs w:val="21"/>
        </w:rPr>
        <w:t>格付の</w:t>
      </w:r>
      <w:r w:rsidRPr="008678A2">
        <w:rPr>
          <w:rFonts w:ascii="Times New Roman" w:hAnsi="Times New Roman" w:cs="Times New Roman" w:hint="eastAsia"/>
          <w:szCs w:val="21"/>
        </w:rPr>
        <w:t>BBB</w:t>
      </w:r>
      <w:r w:rsidRPr="008678A2">
        <w:rPr>
          <w:rFonts w:ascii="Times New Roman" w:hAnsi="Times New Roman" w:cs="Times New Roman" w:hint="eastAsia"/>
          <w:szCs w:val="21"/>
        </w:rPr>
        <w:t>または</w:t>
      </w:r>
      <w:r w:rsidRPr="008678A2">
        <w:rPr>
          <w:rFonts w:ascii="Times New Roman" w:hAnsi="Times New Roman" w:cs="Times New Roman" w:hint="eastAsia"/>
          <w:szCs w:val="21"/>
        </w:rPr>
        <w:t>R&amp;I</w:t>
      </w:r>
      <w:r w:rsidRPr="008678A2">
        <w:rPr>
          <w:rFonts w:ascii="Times New Roman" w:hAnsi="Times New Roman" w:cs="Times New Roman" w:hint="eastAsia"/>
          <w:szCs w:val="21"/>
        </w:rPr>
        <w:t>格付けの</w:t>
      </w:r>
      <w:r w:rsidRPr="008678A2">
        <w:rPr>
          <w:rFonts w:ascii="Times New Roman" w:hAnsi="Times New Roman" w:cs="Times New Roman" w:hint="eastAsia"/>
          <w:szCs w:val="21"/>
        </w:rPr>
        <w:t>BBB+</w:t>
      </w:r>
      <w:r w:rsidRPr="008678A2">
        <w:rPr>
          <w:rFonts w:ascii="Times New Roman" w:hAnsi="Times New Roman" w:cs="Times New Roman" w:hint="eastAsia"/>
          <w:szCs w:val="21"/>
        </w:rPr>
        <w:t>以上であること</w:t>
      </w:r>
    </w:p>
    <w:p w14:paraId="05757F42" w14:textId="3B51325E" w:rsidR="008678A2" w:rsidRDefault="00294905" w:rsidP="004A4E14">
      <w:pPr>
        <w:pStyle w:val="a8"/>
        <w:widowControl/>
        <w:numPr>
          <w:ilvl w:val="0"/>
          <w:numId w:val="22"/>
        </w:numPr>
        <w:ind w:leftChars="0"/>
        <w:jc w:val="left"/>
        <w:rPr>
          <w:rFonts w:ascii="Times New Roman" w:hAnsi="Times New Roman" w:cs="Times New Roman"/>
          <w:szCs w:val="21"/>
        </w:rPr>
      </w:pPr>
      <w:r w:rsidRPr="00294905">
        <w:rPr>
          <w:rFonts w:ascii="Times New Roman" w:hAnsi="Times New Roman" w:cs="Times New Roman" w:hint="eastAsia"/>
          <w:szCs w:val="21"/>
        </w:rPr>
        <w:t>外部格付を保有する企業の</w:t>
      </w:r>
      <w:r w:rsidRPr="00294905">
        <w:rPr>
          <w:rFonts w:ascii="Times New Roman" w:hAnsi="Times New Roman" w:cs="Times New Roman" w:hint="eastAsia"/>
          <w:szCs w:val="21"/>
        </w:rPr>
        <w:t>100%</w:t>
      </w:r>
      <w:r w:rsidRPr="00294905">
        <w:rPr>
          <w:rFonts w:ascii="Times New Roman" w:hAnsi="Times New Roman" w:cs="Times New Roman" w:hint="eastAsia"/>
          <w:szCs w:val="21"/>
        </w:rPr>
        <w:t>曾孫会社で、親会社外部格付が</w:t>
      </w:r>
      <w:r w:rsidRPr="00294905">
        <w:rPr>
          <w:rFonts w:ascii="Times New Roman" w:hAnsi="Times New Roman" w:cs="Times New Roman" w:hint="eastAsia"/>
          <w:szCs w:val="21"/>
        </w:rPr>
        <w:t>JCR</w:t>
      </w:r>
      <w:r w:rsidRPr="00294905">
        <w:rPr>
          <w:rFonts w:ascii="Times New Roman" w:hAnsi="Times New Roman" w:cs="Times New Roman" w:hint="eastAsia"/>
          <w:szCs w:val="21"/>
        </w:rPr>
        <w:t>格付の</w:t>
      </w:r>
      <w:r w:rsidRPr="00294905">
        <w:rPr>
          <w:rFonts w:ascii="Times New Roman" w:hAnsi="Times New Roman" w:cs="Times New Roman" w:hint="eastAsia"/>
          <w:szCs w:val="21"/>
        </w:rPr>
        <w:t>BBB</w:t>
      </w:r>
      <w:r w:rsidRPr="00294905">
        <w:rPr>
          <w:rFonts w:ascii="Times New Roman" w:hAnsi="Times New Roman" w:cs="Times New Roman" w:hint="eastAsia"/>
          <w:szCs w:val="21"/>
        </w:rPr>
        <w:t>または</w:t>
      </w:r>
      <w:r w:rsidRPr="00294905">
        <w:rPr>
          <w:rFonts w:ascii="Times New Roman" w:hAnsi="Times New Roman" w:cs="Times New Roman" w:hint="eastAsia"/>
          <w:szCs w:val="21"/>
        </w:rPr>
        <w:t>R&amp;I</w:t>
      </w:r>
      <w:r w:rsidRPr="00294905">
        <w:rPr>
          <w:rFonts w:ascii="Times New Roman" w:hAnsi="Times New Roman" w:cs="Times New Roman" w:hint="eastAsia"/>
          <w:szCs w:val="21"/>
        </w:rPr>
        <w:t>格付けの</w:t>
      </w:r>
      <w:r w:rsidRPr="00294905">
        <w:rPr>
          <w:rFonts w:ascii="Times New Roman" w:hAnsi="Times New Roman" w:cs="Times New Roman" w:hint="eastAsia"/>
          <w:szCs w:val="21"/>
        </w:rPr>
        <w:t>BBB+</w:t>
      </w:r>
      <w:r w:rsidRPr="00294905">
        <w:rPr>
          <w:rFonts w:ascii="Times New Roman" w:hAnsi="Times New Roman" w:cs="Times New Roman" w:hint="eastAsia"/>
          <w:szCs w:val="21"/>
        </w:rPr>
        <w:t>以上であること</w:t>
      </w:r>
    </w:p>
    <w:p w14:paraId="2F57C3B2" w14:textId="6706124A" w:rsidR="00294905" w:rsidRPr="00054EAC" w:rsidRDefault="00294905" w:rsidP="004A4E14">
      <w:pPr>
        <w:pStyle w:val="a8"/>
        <w:widowControl/>
        <w:numPr>
          <w:ilvl w:val="0"/>
          <w:numId w:val="22"/>
        </w:numPr>
        <w:ind w:leftChars="0"/>
        <w:jc w:val="left"/>
        <w:rPr>
          <w:rFonts w:ascii="Times New Roman" w:hAnsi="Times New Roman" w:cs="Times New Roman"/>
          <w:szCs w:val="21"/>
        </w:rPr>
      </w:pPr>
      <w:r w:rsidRPr="00294905">
        <w:rPr>
          <w:rFonts w:ascii="Times New Roman" w:hAnsi="Times New Roman" w:cs="Times New Roman" w:hint="eastAsia"/>
          <w:szCs w:val="21"/>
        </w:rPr>
        <w:t>外部格付を保有する企業から</w:t>
      </w:r>
      <w:r w:rsidRPr="00294905">
        <w:rPr>
          <w:rFonts w:ascii="Times New Roman" w:hAnsi="Times New Roman" w:cs="Times New Roman" w:hint="eastAsia"/>
          <w:szCs w:val="21"/>
        </w:rPr>
        <w:t>50%</w:t>
      </w:r>
      <w:r w:rsidRPr="00294905">
        <w:rPr>
          <w:rFonts w:ascii="Times New Roman" w:hAnsi="Times New Roman" w:cs="Times New Roman" w:hint="eastAsia"/>
          <w:szCs w:val="21"/>
        </w:rPr>
        <w:t>以上の直接出資を受けており、親会社外部格付が</w:t>
      </w:r>
      <w:r w:rsidRPr="00294905">
        <w:rPr>
          <w:rFonts w:ascii="Times New Roman" w:hAnsi="Times New Roman" w:cs="Times New Roman" w:hint="eastAsia"/>
          <w:szCs w:val="21"/>
        </w:rPr>
        <w:t>JCR</w:t>
      </w:r>
      <w:r w:rsidRPr="00294905">
        <w:rPr>
          <w:rFonts w:ascii="Times New Roman" w:hAnsi="Times New Roman" w:cs="Times New Roman" w:hint="eastAsia"/>
          <w:szCs w:val="21"/>
        </w:rPr>
        <w:t>格付の</w:t>
      </w:r>
      <w:r w:rsidRPr="00294905">
        <w:rPr>
          <w:rFonts w:ascii="Times New Roman" w:hAnsi="Times New Roman" w:cs="Times New Roman" w:hint="eastAsia"/>
          <w:szCs w:val="21"/>
        </w:rPr>
        <w:t>BBB</w:t>
      </w:r>
      <w:r w:rsidRPr="00294905">
        <w:rPr>
          <w:rFonts w:ascii="Times New Roman" w:hAnsi="Times New Roman" w:cs="Times New Roman" w:hint="eastAsia"/>
          <w:szCs w:val="21"/>
        </w:rPr>
        <w:t>または</w:t>
      </w:r>
      <w:r w:rsidRPr="00294905">
        <w:rPr>
          <w:rFonts w:ascii="Times New Roman" w:hAnsi="Times New Roman" w:cs="Times New Roman" w:hint="eastAsia"/>
          <w:szCs w:val="21"/>
        </w:rPr>
        <w:t>R&amp;I</w:t>
      </w:r>
      <w:r w:rsidRPr="00294905">
        <w:rPr>
          <w:rFonts w:ascii="Times New Roman" w:hAnsi="Times New Roman" w:cs="Times New Roman" w:hint="eastAsia"/>
          <w:szCs w:val="21"/>
        </w:rPr>
        <w:t>格付けの</w:t>
      </w:r>
      <w:r w:rsidRPr="00294905">
        <w:rPr>
          <w:rFonts w:ascii="Times New Roman" w:hAnsi="Times New Roman" w:cs="Times New Roman" w:hint="eastAsia"/>
          <w:szCs w:val="21"/>
        </w:rPr>
        <w:t>BBB+</w:t>
      </w:r>
      <w:r w:rsidRPr="00294905">
        <w:rPr>
          <w:rFonts w:ascii="Times New Roman" w:hAnsi="Times New Roman" w:cs="Times New Roman" w:hint="eastAsia"/>
          <w:szCs w:val="21"/>
        </w:rPr>
        <w:t>以上であること</w:t>
      </w:r>
    </w:p>
    <w:p w14:paraId="5D0FC9A7" w14:textId="66E64F9C" w:rsidR="00580707" w:rsidRPr="00054EAC" w:rsidRDefault="00580707" w:rsidP="00FD73BA">
      <w:pPr>
        <w:widowControl/>
        <w:rPr>
          <w:rFonts w:ascii="Times New Roman" w:hAnsi="Times New Roman" w:cs="Times New Roman"/>
          <w:szCs w:val="21"/>
        </w:rPr>
      </w:pPr>
    </w:p>
    <w:p w14:paraId="03D87FC6" w14:textId="6282486F" w:rsidR="00FF7BA5" w:rsidRPr="00054EAC" w:rsidRDefault="00F51D17" w:rsidP="00AF1126">
      <w:pPr>
        <w:widowControl/>
        <w:rPr>
          <w:rFonts w:ascii="Times New Roman" w:hAnsi="Times New Roman" w:cs="Times New Roman"/>
          <w:szCs w:val="21"/>
        </w:rPr>
      </w:pPr>
      <w:r w:rsidRPr="00054EAC">
        <w:rPr>
          <w:rFonts w:ascii="Times New Roman" w:hAnsi="Times New Roman" w:cs="Times New Roman"/>
          <w:b/>
          <w:bCs/>
          <w:szCs w:val="21"/>
        </w:rPr>
        <w:t>第</w:t>
      </w:r>
      <w:r w:rsidR="0071672B" w:rsidRPr="00054EAC">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00485232" w:rsidRPr="00054EAC">
        <w:rPr>
          <w:rFonts w:ascii="Times New Roman" w:hAnsi="Times New Roman" w:cs="Times New Roman"/>
          <w:b/>
          <w:bCs/>
          <w:szCs w:val="21"/>
          <w:shd w:val="pct15" w:color="auto" w:fill="FFFFFF"/>
        </w:rPr>
        <w:t>【</w:t>
      </w:r>
      <w:r w:rsidR="00485232" w:rsidRPr="00054EAC">
        <w:rPr>
          <w:rFonts w:ascii="ＭＳ 明朝" w:eastAsia="ＭＳ 明朝" w:hAnsi="ＭＳ 明朝" w:cs="ＭＳ 明朝" w:hint="eastAsia"/>
          <w:b/>
          <w:bCs/>
          <w:szCs w:val="21"/>
          <w:shd w:val="pct15" w:color="auto" w:fill="FFFFFF"/>
        </w:rPr>
        <w:t>②</w:t>
      </w:r>
      <w:r w:rsidR="00485232" w:rsidRPr="00054EAC">
        <w:rPr>
          <w:rFonts w:ascii="Times New Roman" w:hAnsi="Times New Roman" w:cs="Times New Roman"/>
          <w:b/>
          <w:bCs/>
          <w:szCs w:val="21"/>
          <w:shd w:val="pct15" w:color="auto" w:fill="FFFFFF"/>
        </w:rPr>
        <w:t>株式会社</w:t>
      </w:r>
      <w:r w:rsidR="00485232" w:rsidRPr="00054EAC">
        <w:rPr>
          <w:rFonts w:ascii="Times New Roman" w:hAnsi="Times New Roman" w:cs="Times New Roman"/>
          <w:b/>
          <w:bCs/>
          <w:szCs w:val="21"/>
          <w:shd w:val="pct15" w:color="auto" w:fill="FFFFFF"/>
        </w:rPr>
        <w:t>eClear</w:t>
      </w:r>
      <w:r w:rsidR="00485232" w:rsidRPr="00054EAC">
        <w:rPr>
          <w:rFonts w:ascii="Times New Roman" w:hAnsi="Times New Roman" w:cs="Times New Roman"/>
          <w:b/>
          <w:bCs/>
          <w:szCs w:val="21"/>
          <w:shd w:val="pct15" w:color="auto" w:fill="FFFFFF"/>
        </w:rPr>
        <w:t>が受電者の場合のみ】</w:t>
      </w:r>
    </w:p>
    <w:p w14:paraId="23AA7AC4" w14:textId="17E0830D" w:rsidR="00FF7BA5" w:rsidRPr="00054EAC" w:rsidRDefault="00F51D17" w:rsidP="00FF7BA5">
      <w:pPr>
        <w:widowControl/>
        <w:jc w:val="left"/>
        <w:rPr>
          <w:rFonts w:ascii="Times New Roman" w:hAnsi="Times New Roman" w:cs="Times New Roman"/>
          <w:szCs w:val="21"/>
        </w:rPr>
      </w:pPr>
      <w:r w:rsidRPr="00054EAC">
        <w:rPr>
          <w:rFonts w:ascii="Times New Roman" w:hAnsi="Times New Roman" w:cs="Times New Roman"/>
          <w:szCs w:val="21"/>
        </w:rPr>
        <w:t>受電者は</w:t>
      </w:r>
      <w:r w:rsidR="002D55F1" w:rsidRPr="00054EAC">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00CE3909" w:rsidRPr="00054EAC">
        <w:rPr>
          <w:rFonts w:ascii="Times New Roman" w:hAnsi="Times New Roman" w:cs="Times New Roman"/>
          <w:szCs w:val="21"/>
        </w:rPr>
        <w:t>基づき</w:t>
      </w:r>
      <w:r w:rsidRPr="00054EAC">
        <w:rPr>
          <w:rFonts w:ascii="Times New Roman" w:hAnsi="Times New Roman" w:cs="Times New Roman"/>
          <w:szCs w:val="21"/>
        </w:rPr>
        <w:t>受電者が給電者</w:t>
      </w:r>
      <w:r w:rsidR="00CE3909" w:rsidRPr="00054EAC">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00CE3909" w:rsidRPr="00054EAC">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00CE3909" w:rsidRPr="00054EAC">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00CE3909" w:rsidRPr="00054EAC">
        <w:rPr>
          <w:rFonts w:ascii="Times New Roman" w:hAnsi="Times New Roman" w:cs="Times New Roman"/>
          <w:szCs w:val="21"/>
        </w:rPr>
        <w:t>していることを表明し、保証する。</w:t>
      </w:r>
    </w:p>
    <w:p w14:paraId="1C8587AF" w14:textId="745645E6" w:rsidR="00FF7BA5" w:rsidRPr="00054EAC" w:rsidRDefault="00F51D17" w:rsidP="00FF7BA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本契約に基づき供給が完了した電力について</w:t>
      </w:r>
      <w:r w:rsidR="00221BA5">
        <w:rPr>
          <w:rFonts w:ascii="Times New Roman" w:hAnsi="Times New Roman" w:cs="Times New Roman" w:hint="eastAsia"/>
          <w:szCs w:val="21"/>
        </w:rPr>
        <w:t>本卸売取引</w:t>
      </w:r>
      <w:r w:rsidR="00B31C39">
        <w:rPr>
          <w:rFonts w:ascii="Times New Roman" w:hAnsi="Times New Roman" w:cs="Times New Roman" w:hint="eastAsia"/>
          <w:szCs w:val="21"/>
        </w:rPr>
        <w:t>（第</w:t>
      </w:r>
      <w:r w:rsidR="00B31C39">
        <w:rPr>
          <w:rFonts w:ascii="Times New Roman" w:hAnsi="Times New Roman" w:cs="Times New Roman" w:hint="eastAsia"/>
          <w:szCs w:val="21"/>
        </w:rPr>
        <w:t>8</w:t>
      </w:r>
      <w:r w:rsidR="00B31C39">
        <w:rPr>
          <w:rFonts w:ascii="Times New Roman" w:hAnsi="Times New Roman" w:cs="Times New Roman" w:hint="eastAsia"/>
          <w:szCs w:val="21"/>
        </w:rPr>
        <w:t>条で定義する。以下同じ。）</w:t>
      </w:r>
      <w:r w:rsidR="00221BA5">
        <w:rPr>
          <w:rFonts w:ascii="Times New Roman" w:hAnsi="Times New Roman" w:cs="Times New Roman" w:hint="eastAsia"/>
          <w:szCs w:val="21"/>
        </w:rPr>
        <w:t>に基づき</w:t>
      </w:r>
      <w:r w:rsidR="00FC5B38">
        <w:rPr>
          <w:rFonts w:ascii="Times New Roman" w:hAnsi="Times New Roman" w:cs="Times New Roman" w:hint="eastAsia"/>
          <w:szCs w:val="21"/>
        </w:rPr>
        <w:t>本卸売先（第</w:t>
      </w:r>
      <w:r w:rsidR="00FC5B38">
        <w:rPr>
          <w:rFonts w:ascii="Times New Roman" w:hAnsi="Times New Roman" w:cs="Times New Roman" w:hint="eastAsia"/>
          <w:szCs w:val="21"/>
        </w:rPr>
        <w:t>8</w:t>
      </w:r>
      <w:r w:rsidR="00FC5B38">
        <w:rPr>
          <w:rFonts w:ascii="Times New Roman" w:hAnsi="Times New Roman" w:cs="Times New Roman" w:hint="eastAsia"/>
          <w:szCs w:val="21"/>
        </w:rPr>
        <w:t>条で定義する。以下同じ。）</w:t>
      </w:r>
      <w:r w:rsidR="00035906" w:rsidRPr="00054EAC">
        <w:rPr>
          <w:rFonts w:ascii="Times New Roman" w:hAnsi="Times New Roman" w:cs="Times New Roman"/>
          <w:szCs w:val="21"/>
        </w:rPr>
        <w:t>が</w:t>
      </w:r>
      <w:r w:rsidR="00D73076">
        <w:rPr>
          <w:rFonts w:ascii="Times New Roman" w:hAnsi="Times New Roman" w:cs="Times New Roman" w:hint="eastAsia"/>
          <w:szCs w:val="21"/>
        </w:rPr>
        <w:t>受電者</w:t>
      </w:r>
      <w:r w:rsidR="00035906" w:rsidRPr="00054EAC">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ascii="Times New Roman" w:hAnsi="Times New Roman" w:cs="Times New Roman" w:hint="eastAsia"/>
          <w:szCs w:val="21"/>
        </w:rPr>
        <w:t>、本取引先信用保険</w:t>
      </w:r>
      <w:r w:rsidR="00D02593">
        <w:rPr>
          <w:rFonts w:ascii="Times New Roman" w:hAnsi="Times New Roman" w:cs="Times New Roman" w:hint="eastAsia"/>
          <w:szCs w:val="21"/>
        </w:rPr>
        <w:t>の</w:t>
      </w:r>
      <w:r w:rsidR="005941E4">
        <w:rPr>
          <w:rFonts w:ascii="Times New Roman" w:hAnsi="Times New Roman" w:cs="Times New Roman" w:hint="eastAsia"/>
          <w:szCs w:val="21"/>
        </w:rPr>
        <w:t>適用</w:t>
      </w:r>
      <w:r w:rsidRPr="00054EAC">
        <w:rPr>
          <w:rFonts w:ascii="Times New Roman" w:hAnsi="Times New Roman" w:cs="Times New Roman"/>
          <w:szCs w:val="21"/>
        </w:rPr>
        <w:t>対象としている。</w:t>
      </w:r>
    </w:p>
    <w:p w14:paraId="6A865408" w14:textId="3C5C972D" w:rsidR="003B1922" w:rsidRPr="0047573E" w:rsidRDefault="00F51D17" w:rsidP="0047573E">
      <w:pPr>
        <w:pStyle w:val="a8"/>
        <w:widowControl/>
        <w:numPr>
          <w:ilvl w:val="0"/>
          <w:numId w:val="20"/>
        </w:numPr>
        <w:ind w:leftChars="0"/>
        <w:jc w:val="left"/>
        <w:rPr>
          <w:rFonts w:ascii="Times New Roman" w:hAnsi="Times New Roman" w:cs="Times New Roman"/>
          <w:szCs w:val="21"/>
        </w:rPr>
      </w:pPr>
      <w:r>
        <w:rPr>
          <w:rFonts w:ascii="Times New Roman" w:hAnsi="Times New Roman" w:cs="Times New Roman" w:hint="eastAsia"/>
          <w:szCs w:val="21"/>
        </w:rPr>
        <w:t>受電者から本卸売先に対して</w:t>
      </w:r>
      <w:r w:rsidR="001174A2">
        <w:rPr>
          <w:rFonts w:ascii="Times New Roman" w:hAnsi="Times New Roman" w:cs="Times New Roman" w:hint="eastAsia"/>
          <w:szCs w:val="21"/>
        </w:rPr>
        <w:t>本卸売取引</w:t>
      </w:r>
      <w:r w:rsidR="00871DC5" w:rsidRPr="00054EAC">
        <w:rPr>
          <w:rFonts w:ascii="Times New Roman" w:hAnsi="Times New Roman" w:cs="Times New Roman"/>
          <w:szCs w:val="21"/>
        </w:rPr>
        <w:t>に基づき供給が完了した電力について</w:t>
      </w:r>
      <w:r w:rsidR="001642D1">
        <w:rPr>
          <w:rFonts w:ascii="Times New Roman" w:hAnsi="Times New Roman" w:cs="Times New Roman" w:hint="eastAsia"/>
          <w:szCs w:val="21"/>
        </w:rPr>
        <w:t>の</w:t>
      </w:r>
      <w:r w:rsidR="00871DC5" w:rsidRPr="00054EAC">
        <w:rPr>
          <w:rFonts w:ascii="Times New Roman" w:hAnsi="Times New Roman" w:cs="Times New Roman"/>
          <w:szCs w:val="21"/>
        </w:rPr>
        <w:t>電力料金の</w:t>
      </w:r>
      <w:r w:rsidR="00FF7BA5" w:rsidRPr="00054EAC">
        <w:rPr>
          <w:rFonts w:ascii="Times New Roman" w:hAnsi="Times New Roman" w:cs="Times New Roman"/>
          <w:szCs w:val="21"/>
        </w:rPr>
        <w:t>支払が</w:t>
      </w:r>
      <w:r w:rsidR="00B47AA9">
        <w:rPr>
          <w:rFonts w:ascii="Times New Roman" w:hAnsi="Times New Roman" w:cs="Times New Roman" w:hint="eastAsia"/>
          <w:szCs w:val="21"/>
        </w:rPr>
        <w:t>本卸売</w:t>
      </w:r>
      <w:r w:rsidR="00826931">
        <w:rPr>
          <w:rFonts w:ascii="Times New Roman" w:hAnsi="Times New Roman" w:cs="Times New Roman" w:hint="eastAsia"/>
          <w:szCs w:val="21"/>
        </w:rPr>
        <w:t>先から</w:t>
      </w:r>
      <w:r w:rsidR="00B47AA9">
        <w:rPr>
          <w:rFonts w:ascii="Times New Roman" w:hAnsi="Times New Roman" w:cs="Times New Roman" w:hint="eastAsia"/>
          <w:szCs w:val="21"/>
        </w:rPr>
        <w:t>受電者</w:t>
      </w:r>
      <w:r w:rsidR="00F2004E">
        <w:rPr>
          <w:rFonts w:ascii="Times New Roman" w:hAnsi="Times New Roman" w:cs="Times New Roman" w:hint="eastAsia"/>
          <w:szCs w:val="21"/>
        </w:rPr>
        <w:t>に</w:t>
      </w:r>
      <w:r w:rsidR="00FF7BA5" w:rsidRPr="00054EAC">
        <w:rPr>
          <w:rFonts w:ascii="Times New Roman" w:hAnsi="Times New Roman" w:cs="Times New Roman"/>
          <w:szCs w:val="21"/>
        </w:rPr>
        <w:t>行われなかった場合、本卸売</w:t>
      </w:r>
      <w:r w:rsidR="005A65C8">
        <w:rPr>
          <w:rFonts w:ascii="Times New Roman" w:hAnsi="Times New Roman" w:cs="Times New Roman" w:hint="eastAsia"/>
          <w:szCs w:val="21"/>
        </w:rPr>
        <w:t>先への</w:t>
      </w:r>
      <w:r w:rsidR="00894DA5">
        <w:rPr>
          <w:rFonts w:ascii="Times New Roman" w:hAnsi="Times New Roman" w:cs="Times New Roman" w:hint="eastAsia"/>
          <w:szCs w:val="21"/>
        </w:rPr>
        <w:t>受給</w:t>
      </w:r>
      <w:r w:rsidR="00871DC5" w:rsidRPr="00054EAC">
        <w:rPr>
          <w:rFonts w:ascii="Times New Roman" w:hAnsi="Times New Roman" w:cs="Times New Roman"/>
          <w:szCs w:val="21"/>
        </w:rPr>
        <w:t>電力</w:t>
      </w:r>
      <w:r w:rsidR="0047573E">
        <w:rPr>
          <w:rFonts w:ascii="Times New Roman" w:hAnsi="Times New Roman" w:cs="Times New Roman" w:hint="eastAsia"/>
          <w:szCs w:val="21"/>
        </w:rPr>
        <w:t>量に対応する電力</w:t>
      </w:r>
      <w:r w:rsidR="00871DC5" w:rsidRPr="00054EAC">
        <w:rPr>
          <w:rFonts w:ascii="Times New Roman" w:hAnsi="Times New Roman" w:cs="Times New Roman"/>
          <w:szCs w:val="21"/>
        </w:rPr>
        <w:t>料金</w:t>
      </w:r>
      <w:r w:rsidR="0047573E">
        <w:rPr>
          <w:rFonts w:ascii="Times New Roman" w:hAnsi="Times New Roman" w:cs="Times New Roman" w:hint="eastAsia"/>
          <w:szCs w:val="21"/>
        </w:rPr>
        <w:t>に相当する金額</w:t>
      </w:r>
      <w:r w:rsidR="00FF7BA5" w:rsidRPr="00054EAC">
        <w:rPr>
          <w:rFonts w:ascii="Times New Roman" w:hAnsi="Times New Roman" w:cs="Times New Roman"/>
          <w:szCs w:val="21"/>
        </w:rPr>
        <w:t>の全額が</w:t>
      </w:r>
      <w:r w:rsidR="00140760">
        <w:rPr>
          <w:rFonts w:ascii="Times New Roman" w:hAnsi="Times New Roman" w:cs="Times New Roman" w:hint="eastAsia"/>
          <w:szCs w:val="21"/>
        </w:rPr>
        <w:t>、</w:t>
      </w:r>
      <w:r w:rsidR="00FF7BA5" w:rsidRPr="00054EAC">
        <w:rPr>
          <w:rFonts w:ascii="Times New Roman" w:hAnsi="Times New Roman" w:cs="Times New Roman"/>
          <w:szCs w:val="21"/>
        </w:rPr>
        <w:t>当該保険会社から支払われる。</w:t>
      </w:r>
      <w:r w:rsidR="0047573E">
        <w:rPr>
          <w:rFonts w:ascii="Times New Roman" w:hAnsi="Times New Roman" w:cs="Times New Roman" w:hint="eastAsia"/>
          <w:szCs w:val="21"/>
        </w:rPr>
        <w:t>なお</w:t>
      </w:r>
      <w:r w:rsidR="00D3356F">
        <w:rPr>
          <w:rFonts w:ascii="Times New Roman" w:hAnsi="Times New Roman" w:cs="Times New Roman" w:hint="eastAsia"/>
          <w:szCs w:val="21"/>
        </w:rPr>
        <w:t>、</w:t>
      </w:r>
      <w:r w:rsidR="00894DA5">
        <w:rPr>
          <w:rFonts w:ascii="Times New Roman" w:hAnsi="Times New Roman" w:cs="Times New Roman" w:hint="eastAsia"/>
          <w:szCs w:val="21"/>
        </w:rPr>
        <w:t>受給</w:t>
      </w:r>
      <w:r w:rsidRPr="0047573E">
        <w:rPr>
          <w:rFonts w:ascii="Times New Roman" w:hAnsi="Times New Roman" w:cs="Times New Roman" w:hint="eastAsia"/>
          <w:szCs w:val="21"/>
        </w:rPr>
        <w:t>電力</w:t>
      </w:r>
      <w:r w:rsidR="000A0B7A" w:rsidRPr="0047573E">
        <w:rPr>
          <w:rFonts w:ascii="Times New Roman" w:hAnsi="Times New Roman" w:cs="Times New Roman" w:hint="eastAsia"/>
          <w:szCs w:val="21"/>
        </w:rPr>
        <w:t>量</w:t>
      </w:r>
      <w:r w:rsidRPr="0047573E">
        <w:rPr>
          <w:rFonts w:ascii="Times New Roman" w:hAnsi="Times New Roman" w:cs="Times New Roman" w:hint="eastAsia"/>
          <w:szCs w:val="21"/>
        </w:rPr>
        <w:t>は、</w:t>
      </w:r>
      <w:r w:rsidR="005253E8" w:rsidRPr="005253E8">
        <w:rPr>
          <w:rFonts w:ascii="ＭＳ 明朝" w:eastAsia="ＭＳ 明朝" w:hAnsi="ＭＳ 明朝" w:cs="Times New Roman" w:hint="eastAsia"/>
          <w:szCs w:val="21"/>
        </w:rPr>
        <w:t>(i)</w:t>
      </w:r>
      <w:r w:rsidR="00C03798">
        <w:rPr>
          <w:rFonts w:ascii="Times New Roman" w:hAnsi="Times New Roman" w:cs="Times New Roman" w:hint="eastAsia"/>
          <w:szCs w:val="21"/>
        </w:rPr>
        <w:t>本卸</w:t>
      </w:r>
      <w:r w:rsidR="00FC71E5">
        <w:rPr>
          <w:rFonts w:ascii="Times New Roman" w:hAnsi="Times New Roman" w:cs="Times New Roman" w:hint="eastAsia"/>
          <w:szCs w:val="21"/>
        </w:rPr>
        <w:t>売</w:t>
      </w:r>
      <w:r w:rsidR="00C03798">
        <w:rPr>
          <w:rFonts w:ascii="Times New Roman" w:hAnsi="Times New Roman" w:cs="Times New Roman" w:hint="eastAsia"/>
          <w:szCs w:val="21"/>
        </w:rPr>
        <w:t>取引</w:t>
      </w:r>
      <w:r w:rsidRPr="0047573E">
        <w:rPr>
          <w:rFonts w:ascii="Times New Roman" w:hAnsi="Times New Roman" w:cs="Times New Roman" w:hint="eastAsia"/>
          <w:kern w:val="0"/>
          <w:szCs w:val="21"/>
        </w:rPr>
        <w:t>に基づき</w:t>
      </w:r>
      <w:r w:rsidR="00110420" w:rsidRPr="0047573E">
        <w:rPr>
          <w:rFonts w:ascii="Times New Roman" w:hAnsi="Times New Roman" w:cs="Times New Roman" w:hint="eastAsia"/>
          <w:kern w:val="0"/>
          <w:szCs w:val="21"/>
        </w:rPr>
        <w:t>実受給の</w:t>
      </w:r>
      <w:r w:rsidR="00110420" w:rsidRPr="0047573E">
        <w:rPr>
          <w:rFonts w:ascii="Times New Roman" w:hAnsi="Times New Roman" w:cs="Times New Roman" w:hint="eastAsia"/>
          <w:kern w:val="0"/>
          <w:szCs w:val="21"/>
        </w:rPr>
        <w:t>1</w:t>
      </w:r>
      <w:r w:rsidR="00110420" w:rsidRPr="0047573E">
        <w:rPr>
          <w:rFonts w:ascii="Times New Roman" w:hAnsi="Times New Roman" w:cs="Times New Roman" w:hint="eastAsia"/>
          <w:kern w:val="0"/>
          <w:szCs w:val="21"/>
        </w:rPr>
        <w:t>時間前までに広域機関に提出した</w:t>
      </w:r>
      <w:r w:rsidR="000B792B">
        <w:rPr>
          <w:rFonts w:ascii="Times New Roman" w:hAnsi="Times New Roman" w:cs="Times New Roman" w:hint="eastAsia"/>
          <w:kern w:val="0"/>
          <w:szCs w:val="21"/>
        </w:rPr>
        <w:t>需要・調達計画及び発電・販売計画上の</w:t>
      </w:r>
      <w:r w:rsidR="00C03798">
        <w:rPr>
          <w:rFonts w:ascii="Times New Roman" w:hAnsi="Times New Roman" w:cs="Times New Roman" w:hint="eastAsia"/>
          <w:kern w:val="0"/>
          <w:szCs w:val="21"/>
        </w:rPr>
        <w:t>電力量</w:t>
      </w:r>
      <w:r w:rsidR="00413FCA">
        <w:rPr>
          <w:rFonts w:ascii="Times New Roman" w:hAnsi="Times New Roman" w:cs="Times New Roman" w:hint="eastAsia"/>
          <w:kern w:val="0"/>
          <w:szCs w:val="21"/>
        </w:rPr>
        <w:t>に基づき算出される</w:t>
      </w:r>
      <w:r w:rsidR="005941E4">
        <w:rPr>
          <w:rFonts w:ascii="Times New Roman" w:hAnsi="Times New Roman" w:cs="Times New Roman" w:hint="eastAsia"/>
          <w:kern w:val="0"/>
          <w:szCs w:val="21"/>
        </w:rPr>
        <w:t>が、</w:t>
      </w:r>
      <w:r w:rsidR="005941E4" w:rsidRPr="005941E4">
        <w:rPr>
          <w:rFonts w:asciiTheme="minorEastAsia" w:hAnsiTheme="minorEastAsia" w:cs="Times New Roman" w:hint="eastAsia"/>
          <w:kern w:val="0"/>
          <w:szCs w:val="21"/>
        </w:rPr>
        <w:t>(ii)</w:t>
      </w:r>
      <w:r w:rsidR="00B63D4D">
        <w:rPr>
          <w:rFonts w:asciiTheme="minorEastAsia" w:hAnsiTheme="minorEastAsia" w:cs="Times New Roman" w:hint="eastAsia"/>
          <w:kern w:val="0"/>
          <w:szCs w:val="21"/>
        </w:rPr>
        <w:t>本卸売先</w:t>
      </w:r>
      <w:r w:rsidR="005941E4">
        <w:rPr>
          <w:rFonts w:asciiTheme="minorEastAsia" w:hAnsiTheme="minorEastAsia" w:cs="Times New Roman" w:hint="eastAsia"/>
          <w:kern w:val="0"/>
          <w:szCs w:val="21"/>
        </w:rPr>
        <w:t>が</w:t>
      </w:r>
      <w:r w:rsidR="00455F3E">
        <w:rPr>
          <w:rFonts w:asciiTheme="minorEastAsia" w:hAnsiTheme="minorEastAsia" w:cs="Times New Roman" w:hint="eastAsia"/>
          <w:kern w:val="0"/>
          <w:szCs w:val="21"/>
        </w:rPr>
        <w:t>広域機関に提出した</w:t>
      </w:r>
      <w:r w:rsidR="00D92906">
        <w:rPr>
          <w:rFonts w:ascii="Times New Roman" w:hAnsi="Times New Roman" w:cs="Times New Roman" w:hint="eastAsia"/>
          <w:kern w:val="0"/>
          <w:szCs w:val="21"/>
        </w:rPr>
        <w:t>需要・調達計画と</w:t>
      </w:r>
      <w:r w:rsidR="001A4737">
        <w:rPr>
          <w:rFonts w:ascii="Times New Roman" w:hAnsi="Times New Roman" w:cs="Times New Roman" w:hint="eastAsia"/>
          <w:kern w:val="0"/>
          <w:szCs w:val="21"/>
        </w:rPr>
        <w:t>本卸売取引に関する契約</w:t>
      </w:r>
      <w:r w:rsidR="00D92906">
        <w:rPr>
          <w:rFonts w:ascii="Times New Roman" w:hAnsi="Times New Roman" w:cs="Times New Roman" w:hint="eastAsia"/>
          <w:kern w:val="0"/>
          <w:szCs w:val="21"/>
        </w:rPr>
        <w:t>と</w:t>
      </w:r>
      <w:r w:rsidR="00455F3E">
        <w:rPr>
          <w:rFonts w:ascii="Times New Roman" w:hAnsi="Times New Roman" w:cs="Times New Roman" w:hint="eastAsia"/>
          <w:kern w:val="0"/>
          <w:szCs w:val="21"/>
        </w:rPr>
        <w:t>の不整合も含む</w:t>
      </w:r>
      <w:r w:rsidR="00B63D4D">
        <w:rPr>
          <w:rFonts w:asciiTheme="minorEastAsia" w:hAnsiTheme="minorEastAsia" w:cs="Times New Roman" w:hint="eastAsia"/>
          <w:kern w:val="0"/>
          <w:szCs w:val="21"/>
        </w:rPr>
        <w:t>本卸売先</w:t>
      </w:r>
      <w:r w:rsidR="00455F3E">
        <w:rPr>
          <w:rFonts w:asciiTheme="minorEastAsia" w:hAnsiTheme="minorEastAsia" w:cs="Times New Roman" w:hint="eastAsia"/>
          <w:kern w:val="0"/>
          <w:szCs w:val="21"/>
        </w:rPr>
        <w:t>の責めに帰すべき事由により</w:t>
      </w:r>
      <w:r w:rsidR="004219C1">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本卸売先が</w:t>
      </w:r>
      <w:r w:rsidR="00214A1B">
        <w:rPr>
          <w:rFonts w:asciiTheme="minorEastAsia" w:hAnsiTheme="minorEastAsia" w:cs="Times New Roman" w:hint="eastAsia"/>
          <w:kern w:val="0"/>
          <w:szCs w:val="21"/>
        </w:rPr>
        <w:t>本卸</w:t>
      </w:r>
      <w:r w:rsidR="007E1D5B">
        <w:rPr>
          <w:rFonts w:asciiTheme="minorEastAsia" w:hAnsiTheme="minorEastAsia" w:cs="Times New Roman" w:hint="eastAsia"/>
          <w:kern w:val="0"/>
          <w:szCs w:val="21"/>
        </w:rPr>
        <w:t>売</w:t>
      </w:r>
      <w:r w:rsidR="00B63D4D">
        <w:rPr>
          <w:rFonts w:asciiTheme="minorEastAsia" w:hAnsiTheme="minorEastAsia" w:cs="Times New Roman" w:hint="eastAsia"/>
          <w:kern w:val="0"/>
          <w:szCs w:val="21"/>
        </w:rPr>
        <w:t>取引に基づ</w:t>
      </w:r>
      <w:r w:rsidR="00BC4E4A">
        <w:rPr>
          <w:rFonts w:asciiTheme="minorEastAsia" w:hAnsiTheme="minorEastAsia" w:cs="Times New Roman" w:hint="eastAsia"/>
          <w:kern w:val="0"/>
          <w:szCs w:val="21"/>
        </w:rPr>
        <w:t>き</w:t>
      </w:r>
      <w:r w:rsidR="00214A1B">
        <w:rPr>
          <w:rFonts w:asciiTheme="minorEastAsia" w:hAnsiTheme="minorEastAsia" w:cs="Times New Roman" w:hint="eastAsia"/>
          <w:kern w:val="0"/>
          <w:szCs w:val="21"/>
        </w:rPr>
        <w:t>電力</w:t>
      </w:r>
      <w:r w:rsidR="004219C1">
        <w:rPr>
          <w:rFonts w:asciiTheme="minorEastAsia" w:hAnsiTheme="minorEastAsia" w:cs="Times New Roman" w:hint="eastAsia"/>
          <w:kern w:val="0"/>
          <w:szCs w:val="21"/>
        </w:rPr>
        <w:t>の全部又は一部</w:t>
      </w:r>
      <w:r w:rsidR="00214A1B">
        <w:rPr>
          <w:rFonts w:asciiTheme="minorEastAsia" w:hAnsiTheme="minorEastAsia" w:cs="Times New Roman" w:hint="eastAsia"/>
          <w:kern w:val="0"/>
          <w:szCs w:val="21"/>
        </w:rPr>
        <w:t>を受電しなかった場合</w:t>
      </w:r>
      <w:r w:rsidR="001A148D">
        <w:rPr>
          <w:rFonts w:asciiTheme="minorEastAsia" w:hAnsiTheme="minorEastAsia" w:cs="Times New Roman" w:hint="eastAsia"/>
          <w:kern w:val="0"/>
          <w:szCs w:val="21"/>
        </w:rPr>
        <w:t>については</w:t>
      </w:r>
      <w:r w:rsidR="00214A1B">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当該期間においては</w:t>
      </w:r>
      <w:r w:rsidR="00214A1B">
        <w:rPr>
          <w:rFonts w:asciiTheme="minorEastAsia" w:hAnsiTheme="minorEastAsia" w:cs="Times New Roman" w:hint="eastAsia"/>
          <w:kern w:val="0"/>
          <w:szCs w:val="21"/>
        </w:rPr>
        <w:t>本卸売取引に関する契約上の電力量に基づき算出される</w:t>
      </w:r>
      <w:r w:rsidR="00110420" w:rsidRPr="0047573E">
        <w:rPr>
          <w:rFonts w:ascii="Times New Roman" w:hAnsi="Times New Roman" w:cs="Times New Roman" w:hint="eastAsia"/>
          <w:kern w:val="0"/>
          <w:szCs w:val="21"/>
        </w:rPr>
        <w:t>。</w:t>
      </w:r>
    </w:p>
    <w:p w14:paraId="77949B56" w14:textId="463853BE" w:rsidR="00871DC5" w:rsidRPr="00054EAC" w:rsidRDefault="00F51D17" w:rsidP="00871DC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00FF7BA5" w:rsidRPr="00054EAC">
        <w:rPr>
          <w:rFonts w:ascii="Times New Roman" w:hAnsi="Times New Roman" w:cs="Times New Roman"/>
          <w:szCs w:val="21"/>
        </w:rPr>
        <w:t>損害保険会社は下記いずれかの格付け条件を満たす</w:t>
      </w:r>
      <w:r w:rsidRPr="00054EAC">
        <w:rPr>
          <w:rFonts w:ascii="Times New Roman" w:hAnsi="Times New Roman" w:cs="Times New Roman"/>
          <w:szCs w:val="21"/>
        </w:rPr>
        <w:t>。</w:t>
      </w:r>
    </w:p>
    <w:p w14:paraId="79B88B3F" w14:textId="5E6AC614"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以上であること</w:t>
      </w:r>
    </w:p>
    <w:p w14:paraId="3AA0A231" w14:textId="413DC77B"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4731B4A6" w14:textId="3CFF241F" w:rsidR="00FF7BA5"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5CA01416" w14:textId="633E77B3" w:rsid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Baa2</w:t>
      </w:r>
      <w:r>
        <w:rPr>
          <w:rFonts w:ascii="Times New Roman" w:hAnsi="Times New Roman" w:cs="Times New Roman" w:hint="eastAsia"/>
          <w:szCs w:val="21"/>
        </w:rPr>
        <w:t>以上であること</w:t>
      </w:r>
    </w:p>
    <w:p w14:paraId="51DD40D4" w14:textId="741FD251" w:rsidR="00553767" w:rsidRP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F51691A" w14:textId="2364551A" w:rsidR="00D14389" w:rsidRPr="00553767" w:rsidRDefault="00D14389" w:rsidP="00FD73BA">
      <w:pPr>
        <w:widowControl/>
        <w:rPr>
          <w:rFonts w:ascii="Times New Roman" w:hAnsi="Times New Roman" w:cs="Times New Roman"/>
          <w:szCs w:val="21"/>
        </w:rPr>
      </w:pPr>
    </w:p>
    <w:p w14:paraId="27B3240B" w14:textId="297A7195" w:rsidR="00154C10" w:rsidRPr="00054EAC" w:rsidRDefault="00F51D17" w:rsidP="00154C10">
      <w:pPr>
        <w:rPr>
          <w:rFonts w:ascii="Times New Roman" w:hAnsi="Times New Roman" w:cs="Times New Roman"/>
          <w:b/>
          <w:bCs/>
          <w:szCs w:val="21"/>
        </w:rPr>
      </w:pPr>
      <w:r w:rsidRPr="00054EAC">
        <w:rPr>
          <w:rFonts w:ascii="Times New Roman" w:hAnsi="Times New Roman" w:cs="Times New Roman"/>
          <w:b/>
          <w:bCs/>
          <w:szCs w:val="21"/>
        </w:rPr>
        <w:lastRenderedPageBreak/>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14:paraId="74C646C8" w14:textId="76BA62C8" w:rsidR="004434BB" w:rsidRPr="00A12535" w:rsidRDefault="00F51D17" w:rsidP="004434BB">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 xml:space="preserve">　本契約が株式会社</w:t>
      </w:r>
      <w:r w:rsidRPr="00054EAC">
        <w:rPr>
          <w:rFonts w:ascii="Times New Roman" w:hAnsi="Times New Roman" w:cs="Times New Roman"/>
          <w:szCs w:val="21"/>
        </w:rPr>
        <w:t>enechain</w:t>
      </w:r>
      <w:r w:rsidRPr="00054EAC">
        <w:rPr>
          <w:rFonts w:ascii="Times New Roman" w:hAnsi="Times New Roman" w:cs="Times New Roman"/>
          <w:szCs w:val="21"/>
        </w:rPr>
        <w:t>の仲介行為により成立した場合、</w:t>
      </w:r>
      <w:r w:rsidRPr="00054EAC">
        <w:rPr>
          <w:rFonts w:ascii="Times New Roman" w:hAnsi="Times New Roman" w:cs="Times New Roman"/>
          <w:szCs w:val="21"/>
          <w:shd w:val="pct15" w:color="auto" w:fill="FFFFFF"/>
        </w:rPr>
        <w:t>【</w:t>
      </w:r>
      <w:r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Pr="00054EAC">
        <w:rPr>
          <w:rFonts w:ascii="ＭＳ 明朝" w:eastAsia="ＭＳ 明朝" w:hAnsi="ＭＳ 明朝" w:cs="ＭＳ 明朝" w:hint="eastAsia"/>
          <w:szCs w:val="21"/>
          <w:shd w:val="pct15" w:color="auto" w:fill="FFFFFF"/>
        </w:rPr>
        <w:t>②</w:t>
      </w:r>
      <w:r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bookmarkStart w:id="4" w:name="_Hlk134129340"/>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bookmarkEnd w:id="4"/>
      <w:r w:rsidRPr="00A12535">
        <w:rPr>
          <w:rFonts w:ascii="Times New Roman" w:hAnsi="Times New Roman" w:cs="Times New Roman"/>
          <w:szCs w:val="21"/>
        </w:rPr>
        <w:t>に対して支払う。</w:t>
      </w:r>
      <w:r w:rsidR="002C10E1" w:rsidRPr="00A12535">
        <w:rPr>
          <w:rFonts w:ascii="Times New Roman" w:hAnsi="Times New Roman" w:cs="Times New Roman" w:hint="eastAsia"/>
          <w:szCs w:val="21"/>
        </w:rPr>
        <w:t>但し、</w:t>
      </w:r>
      <w:r w:rsidR="00E5779C" w:rsidRPr="00A12535">
        <w:rPr>
          <w:rFonts w:ascii="Times New Roman" w:hAnsi="Times New Roman" w:cs="Times New Roman"/>
          <w:szCs w:val="21"/>
          <w:shd w:val="pct15" w:color="auto" w:fill="FFFFFF"/>
        </w:rPr>
        <w:t>【</w:t>
      </w:r>
      <w:r w:rsidR="00E5779C" w:rsidRPr="00A12535">
        <w:rPr>
          <w:rFonts w:ascii="ＭＳ 明朝" w:eastAsia="ＭＳ 明朝" w:hAnsi="ＭＳ 明朝" w:cs="ＭＳ 明朝" w:hint="eastAsia"/>
          <w:szCs w:val="21"/>
          <w:shd w:val="pct15" w:color="auto" w:fill="FFFFFF"/>
        </w:rPr>
        <w:t>①</w:t>
      </w:r>
      <w:r w:rsidR="00E5779C" w:rsidRPr="00A12535">
        <w:rPr>
          <w:rFonts w:ascii="Times New Roman" w:hAnsi="Times New Roman" w:cs="Times New Roman"/>
          <w:szCs w:val="21"/>
          <w:shd w:val="pct15" w:color="auto" w:fill="FFFFFF"/>
        </w:rPr>
        <w:t>給電者／</w:t>
      </w:r>
      <w:r w:rsidR="00E5779C" w:rsidRPr="00A12535">
        <w:rPr>
          <w:rFonts w:ascii="ＭＳ 明朝" w:eastAsia="ＭＳ 明朝" w:hAnsi="ＭＳ 明朝" w:cs="ＭＳ 明朝" w:hint="eastAsia"/>
          <w:szCs w:val="21"/>
          <w:shd w:val="pct15" w:color="auto" w:fill="FFFFFF"/>
        </w:rPr>
        <w:t>②</w:t>
      </w:r>
      <w:r w:rsidR="00E5779C" w:rsidRPr="00A12535">
        <w:rPr>
          <w:rFonts w:ascii="Times New Roman" w:hAnsi="Times New Roman" w:cs="Times New Roman"/>
          <w:szCs w:val="21"/>
          <w:shd w:val="pct15" w:color="auto" w:fill="FFFFFF"/>
        </w:rPr>
        <w:t>受電者】</w:t>
      </w:r>
      <w:r w:rsidR="002C10E1" w:rsidRPr="00A12535">
        <w:rPr>
          <w:rFonts w:ascii="Times New Roman" w:hAnsi="Times New Roman" w:cs="Times New Roman" w:hint="eastAsia"/>
          <w:szCs w:val="21"/>
        </w:rPr>
        <w:t>は株式会社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に代わって仲介手数料をもらい受け、株式会社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に支払うものとする。</w:t>
      </w:r>
    </w:p>
    <w:p w14:paraId="7596558C" w14:textId="529C6678" w:rsidR="004434BB" w:rsidRPr="00A12535" w:rsidRDefault="00F51D17" w:rsidP="004434BB">
      <w:pPr>
        <w:pStyle w:val="a8"/>
        <w:numPr>
          <w:ilvl w:val="0"/>
          <w:numId w:val="31"/>
        </w:numPr>
        <w:ind w:leftChars="0"/>
        <w:rPr>
          <w:rFonts w:ascii="Times New Roman" w:hAnsi="Times New Roman"/>
        </w:rPr>
      </w:pPr>
      <w:r w:rsidRPr="00A12535">
        <w:rPr>
          <w:rFonts w:ascii="Times New Roman" w:hAnsi="Times New Roman" w:cs="Times New Roman"/>
          <w:szCs w:val="21"/>
        </w:rPr>
        <w:t>仲介手数料：</w:t>
      </w:r>
      <w:r w:rsidRPr="00A12535">
        <w:rPr>
          <w:rFonts w:ascii="Times New Roman" w:hAnsi="Times New Roman" w:cs="Times New Roman"/>
          <w:szCs w:val="21"/>
        </w:rPr>
        <w:t>0.05</w:t>
      </w:r>
      <w:r w:rsidRPr="00A12535">
        <w:rPr>
          <w:rFonts w:ascii="Times New Roman" w:hAnsi="Times New Roman" w:cs="Times New Roman"/>
          <w:szCs w:val="21"/>
        </w:rPr>
        <w:t>円</w:t>
      </w:r>
      <w:r w:rsidRPr="00A12535">
        <w:rPr>
          <w:rFonts w:ascii="Times New Roman" w:hAnsi="Times New Roman" w:cs="Times New Roman"/>
          <w:szCs w:val="21"/>
        </w:rPr>
        <w:t>/kWh</w:t>
      </w:r>
    </w:p>
    <w:p w14:paraId="235CD578" w14:textId="2CC46E89" w:rsidR="004434BB" w:rsidRPr="00A12535" w:rsidRDefault="00F51D17" w:rsidP="004434BB">
      <w:pPr>
        <w:pStyle w:val="a8"/>
        <w:numPr>
          <w:ilvl w:val="0"/>
          <w:numId w:val="31"/>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szCs w:val="21"/>
          <w:shd w:val="pct15" w:color="auto" w:fill="FFFFFF"/>
        </w:rPr>
        <w:t>0.6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hint="eastAsia"/>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3B762EF1" w14:textId="61EDEF49" w:rsidR="004434BB" w:rsidRPr="00A12535" w:rsidRDefault="00F51D17" w:rsidP="004434BB">
      <w:pPr>
        <w:ind w:left="378" w:hangingChars="180" w:hanging="378"/>
        <w:rPr>
          <w:rFonts w:ascii="Times New Roman" w:hAnsi="Times New Roman" w:cs="Times New Roman"/>
          <w:szCs w:val="21"/>
        </w:rPr>
      </w:pPr>
      <w:r w:rsidRPr="00A12535">
        <w:rPr>
          <w:rFonts w:ascii="Times New Roman" w:hAnsi="Times New Roman" w:cs="Times New Roman"/>
          <w:szCs w:val="21"/>
        </w:rPr>
        <w:t>2.</w:t>
      </w:r>
      <w:r w:rsidRPr="00A12535">
        <w:rPr>
          <w:rFonts w:ascii="Times New Roman" w:hAnsi="Times New Roman" w:cs="Times New Roman"/>
          <w:szCs w:val="21"/>
        </w:rPr>
        <w:t xml:space="preserve">　本契約が株式会社</w:t>
      </w:r>
      <w:r w:rsidRPr="00A12535">
        <w:rPr>
          <w:rFonts w:ascii="Times New Roman" w:hAnsi="Times New Roman" w:cs="Times New Roman"/>
          <w:szCs w:val="21"/>
        </w:rPr>
        <w:t>enechain</w:t>
      </w:r>
      <w:r w:rsidRPr="00A12535">
        <w:rPr>
          <w:rFonts w:ascii="Times New Roman" w:hAnsi="Times New Roman" w:cs="Times New Roman"/>
          <w:szCs w:val="21"/>
        </w:rPr>
        <w:t>の仲介行為によらず成立した場合、</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r w:rsidRPr="00A12535">
        <w:rPr>
          <w:rFonts w:ascii="Times New Roman" w:hAnsi="Times New Roman" w:cs="Times New Roman"/>
          <w:szCs w:val="21"/>
        </w:rPr>
        <w:t>に対して支払う。</w:t>
      </w:r>
    </w:p>
    <w:p w14:paraId="3FF39EEE" w14:textId="3171BC3A"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現物取引に係る事務手数料：</w:t>
      </w:r>
      <w:r w:rsidRPr="00A12535">
        <w:rPr>
          <w:rFonts w:ascii="Times New Roman" w:hAnsi="Times New Roman" w:cs="Times New Roman"/>
          <w:szCs w:val="21"/>
        </w:rPr>
        <w:t>0.02</w:t>
      </w:r>
      <w:r w:rsidRPr="00A12535">
        <w:rPr>
          <w:rFonts w:ascii="Times New Roman" w:hAnsi="Times New Roman" w:cs="Times New Roman"/>
          <w:szCs w:val="21"/>
        </w:rPr>
        <w:t>円</w:t>
      </w:r>
      <w:r w:rsidRPr="00A12535">
        <w:rPr>
          <w:rFonts w:ascii="Times New Roman" w:hAnsi="Times New Roman" w:cs="Times New Roman"/>
          <w:szCs w:val="21"/>
        </w:rPr>
        <w:t>/kWh</w:t>
      </w:r>
    </w:p>
    <w:p w14:paraId="0024DFF7" w14:textId="06D1397E"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2B794539" w14:textId="2315A375" w:rsidR="001F0423" w:rsidRPr="00054EAC" w:rsidRDefault="00F51D17" w:rsidP="00363E99">
      <w:pPr>
        <w:ind w:left="378" w:hangingChars="180" w:hanging="378"/>
        <w:rPr>
          <w:rFonts w:ascii="Times New Roman" w:hAnsi="Times New Roman" w:cs="Times New Roman"/>
          <w:szCs w:val="21"/>
        </w:rPr>
      </w:pPr>
      <w:r w:rsidRPr="00A12535">
        <w:rPr>
          <w:rFonts w:ascii="Times New Roman" w:hAnsi="Times New Roman" w:cs="Times New Roman"/>
          <w:szCs w:val="21"/>
        </w:rPr>
        <w:t>3.</w:t>
      </w:r>
      <w:r w:rsidRPr="00A12535">
        <w:rPr>
          <w:rFonts w:ascii="Times New Roman" w:hAnsi="Times New Roman" w:cs="Times New Roman"/>
          <w:szCs w:val="21"/>
        </w:rPr>
        <w:t xml:space="preserve">　</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は、第</w:t>
      </w:r>
      <w:r w:rsidRPr="00A12535">
        <w:rPr>
          <w:rFonts w:ascii="Times New Roman" w:hAnsi="Times New Roman" w:cs="Times New Roman"/>
          <w:szCs w:val="21"/>
        </w:rPr>
        <w:t>1</w:t>
      </w:r>
      <w:r w:rsidRPr="00A12535">
        <w:rPr>
          <w:rFonts w:ascii="Times New Roman" w:hAnsi="Times New Roman" w:cs="Times New Roman"/>
          <w:szCs w:val="21"/>
        </w:rPr>
        <w:t>項及び第</w:t>
      </w:r>
      <w:r w:rsidRPr="00A12535">
        <w:rPr>
          <w:rFonts w:ascii="Times New Roman" w:hAnsi="Times New Roman" w:cs="Times New Roman"/>
          <w:szCs w:val="21"/>
        </w:rPr>
        <w:t>2</w:t>
      </w:r>
      <w:r w:rsidRPr="00A12535">
        <w:rPr>
          <w:rFonts w:ascii="Times New Roman" w:hAnsi="Times New Roman" w:cs="Times New Roman"/>
          <w:szCs w:val="21"/>
        </w:rPr>
        <w:t>項に基づき生じた各手数料（以下「本手数料」と個別に又は総称する。）を、暦月ごとに第</w:t>
      </w:r>
      <w:r w:rsidR="0031786A" w:rsidRPr="00A12535">
        <w:rPr>
          <w:rFonts w:ascii="Times New Roman" w:hAnsi="Times New Roman" w:cs="Times New Roman"/>
          <w:szCs w:val="21"/>
        </w:rPr>
        <w:t>7</w:t>
      </w:r>
      <w:r w:rsidRPr="00A12535">
        <w:rPr>
          <w:rFonts w:ascii="Times New Roman" w:hAnsi="Times New Roman" w:cs="Times New Roman"/>
          <w:szCs w:val="21"/>
        </w:rPr>
        <w:t>条に記載する方法により支払う。</w:t>
      </w:r>
      <w:r w:rsidR="000D3620" w:rsidRPr="00A12535">
        <w:rPr>
          <w:rFonts w:ascii="Times New Roman" w:hAnsi="Times New Roman" w:cs="Times New Roman" w:hint="eastAsia"/>
          <w:szCs w:val="21"/>
        </w:rPr>
        <w:t>なお、第１項及び第</w:t>
      </w:r>
      <w:r w:rsidR="000D3620" w:rsidRPr="00A12535">
        <w:rPr>
          <w:rFonts w:ascii="Times New Roman" w:hAnsi="Times New Roman" w:cs="Times New Roman" w:hint="eastAsia"/>
          <w:szCs w:val="21"/>
        </w:rPr>
        <w:t>2</w:t>
      </w:r>
      <w:r w:rsidR="000D3620" w:rsidRPr="00A12535">
        <w:rPr>
          <w:rFonts w:ascii="Times New Roman" w:hAnsi="Times New Roman" w:cs="Times New Roman" w:hint="eastAsia"/>
          <w:szCs w:val="21"/>
        </w:rPr>
        <w:t>項の手数料については本一般条件第</w:t>
      </w:r>
      <w:r w:rsidR="000D3620" w:rsidRPr="00A12535">
        <w:rPr>
          <w:rFonts w:ascii="Times New Roman" w:hAnsi="Times New Roman" w:cs="Times New Roman" w:hint="eastAsia"/>
          <w:szCs w:val="21"/>
        </w:rPr>
        <w:t>13</w:t>
      </w:r>
      <w:r w:rsidR="000D3620" w:rsidRPr="00A12535">
        <w:rPr>
          <w:rFonts w:ascii="Times New Roman" w:hAnsi="Times New Roman" w:cs="Times New Roman" w:hint="eastAsia"/>
          <w:szCs w:val="21"/>
        </w:rPr>
        <w:t>条に定める消費税等相当額を加算した金額を支払うものとする。</w:t>
      </w:r>
    </w:p>
    <w:p w14:paraId="2CF149F0" w14:textId="77777777" w:rsidR="00686F40" w:rsidRPr="00054EAC" w:rsidRDefault="00686F40" w:rsidP="00297729">
      <w:pPr>
        <w:widowControl/>
        <w:ind w:right="1260"/>
        <w:rPr>
          <w:rFonts w:ascii="Times New Roman" w:hAnsi="Times New Roman" w:cs="Times New Roman"/>
          <w:b/>
          <w:bCs/>
          <w:szCs w:val="21"/>
        </w:rPr>
      </w:pPr>
    </w:p>
    <w:p w14:paraId="6A5B87E9" w14:textId="3403774E" w:rsidR="00297729" w:rsidRPr="00054EAC" w:rsidRDefault="00F51D17" w:rsidP="00297729">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14:paraId="6095DFDE" w14:textId="6AD22530" w:rsidR="00663A1A" w:rsidRPr="00054EAC" w:rsidRDefault="00F51D17" w:rsidP="0029772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が給電者の場合】</w:t>
      </w:r>
    </w:p>
    <w:p w14:paraId="5479F70B" w14:textId="7CB23A4F" w:rsidR="00297729" w:rsidRPr="00054EAC" w:rsidRDefault="00F51D17" w:rsidP="00D861B5">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給電者は、当該月において本契約に基づき受電者に対して供給した電力の電力料金に第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項に従い生じた本手数料の金額を加えた合計額を、翌月の初日から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6607556F" w14:textId="646A66DE" w:rsidR="00297729" w:rsidRPr="00054EAC" w:rsidRDefault="00F51D17" w:rsidP="00551713">
      <w:pPr>
        <w:ind w:left="378" w:hangingChars="180" w:hanging="378"/>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Pr="00054EAC">
        <w:rPr>
          <w:rFonts w:ascii="Times New Roman" w:hAnsi="Times New Roman" w:cs="Times New Roman"/>
          <w:szCs w:val="21"/>
        </w:rPr>
        <w:t>受電者は、前項に基づき請求された電力料金</w:t>
      </w:r>
      <w:r w:rsidR="00756F36" w:rsidRPr="00054EAC">
        <w:rPr>
          <w:rFonts w:ascii="Times New Roman" w:hAnsi="Times New Roman" w:cs="Times New Roman"/>
          <w:szCs w:val="21"/>
        </w:rPr>
        <w:t>及び本手数料の合計額</w:t>
      </w:r>
      <w:r w:rsidRPr="00054EAC">
        <w:rPr>
          <w:rFonts w:ascii="Times New Roman" w:hAnsi="Times New Roman" w:cs="Times New Roman"/>
          <w:szCs w:val="21"/>
        </w:rPr>
        <w:t>を、前項に基づく請求書の発行</w:t>
      </w:r>
      <w:r w:rsidR="00C95B9E">
        <w:rPr>
          <w:rFonts w:ascii="Times New Roman" w:hAnsi="Times New Roman" w:cs="Times New Roman" w:hint="eastAsia"/>
          <w:szCs w:val="21"/>
        </w:rPr>
        <w:t>月の月初</w:t>
      </w:r>
      <w:r w:rsidRPr="00054EAC">
        <w:rPr>
          <w:rFonts w:ascii="Times New Roman" w:hAnsi="Times New Roman" w:cs="Times New Roman"/>
          <w:szCs w:val="21"/>
        </w:rPr>
        <w:t>から</w:t>
      </w:r>
      <w:r w:rsidR="00C95B9E">
        <w:rPr>
          <w:rFonts w:ascii="Times New Roman" w:hAnsi="Times New Roman" w:cs="Times New Roman"/>
          <w:szCs w:val="21"/>
        </w:rPr>
        <w:t>8</w:t>
      </w:r>
      <w:r w:rsidRPr="00054EAC">
        <w:rPr>
          <w:rFonts w:ascii="Times New Roman" w:hAnsi="Times New Roman" w:cs="Times New Roman"/>
          <w:szCs w:val="21"/>
        </w:rPr>
        <w:t>営業日以内に給電者が別途指定する銀行口座に振込送金する方法により支払うものとする。振込手数料は受電者がこれを負担する。</w:t>
      </w:r>
    </w:p>
    <w:p w14:paraId="226CB0F9" w14:textId="259BA0AD" w:rsidR="00D14389" w:rsidRPr="00054EAC" w:rsidRDefault="00D14389" w:rsidP="00FD73BA">
      <w:pPr>
        <w:widowControl/>
        <w:rPr>
          <w:rFonts w:ascii="Times New Roman" w:hAnsi="Times New Roman" w:cs="Times New Roman"/>
          <w:szCs w:val="21"/>
        </w:rPr>
      </w:pPr>
    </w:p>
    <w:p w14:paraId="5ACDC464" w14:textId="0BFD8372" w:rsidR="00F05942" w:rsidRPr="00054EAC" w:rsidRDefault="00F51D17" w:rsidP="00FD73BA">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②</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が受電者の場合】</w:t>
      </w:r>
    </w:p>
    <w:p w14:paraId="423FE035" w14:textId="4697D54D" w:rsidR="00CF3547" w:rsidRPr="00054EAC"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給電者は、当該月において本契約に基づき受電者に対して供給した電力の電力料金</w:t>
      </w:r>
      <w:del w:id="5" w:author="作成者">
        <w:r w:rsidR="00894390" w:rsidRPr="00054EAC" w:rsidDel="00CE1312">
          <w:rPr>
            <w:rFonts w:ascii="Times New Roman" w:hAnsi="Times New Roman" w:cs="Times New Roman"/>
            <w:szCs w:val="21"/>
          </w:rPr>
          <w:delText>から第</w:delText>
        </w:r>
        <w:r w:rsidR="00894390" w:rsidRPr="00054EAC" w:rsidDel="00CE1312">
          <w:rPr>
            <w:rFonts w:ascii="Times New Roman" w:hAnsi="Times New Roman" w:cs="Times New Roman"/>
            <w:szCs w:val="21"/>
          </w:rPr>
          <w:delText>6</w:delText>
        </w:r>
        <w:r w:rsidR="00894390" w:rsidRPr="00054EAC" w:rsidDel="00CE1312">
          <w:rPr>
            <w:rFonts w:ascii="Times New Roman" w:hAnsi="Times New Roman" w:cs="Times New Roman"/>
            <w:szCs w:val="21"/>
          </w:rPr>
          <w:delText>条第</w:delText>
        </w:r>
        <w:r w:rsidR="00894390" w:rsidRPr="00054EAC" w:rsidDel="00CE1312">
          <w:rPr>
            <w:rFonts w:ascii="Times New Roman" w:hAnsi="Times New Roman" w:cs="Times New Roman"/>
            <w:szCs w:val="21"/>
          </w:rPr>
          <w:delText>1</w:delText>
        </w:r>
        <w:r w:rsidR="00894390" w:rsidRPr="00054EAC" w:rsidDel="00CE1312">
          <w:rPr>
            <w:rFonts w:ascii="Times New Roman" w:hAnsi="Times New Roman" w:cs="Times New Roman"/>
            <w:szCs w:val="21"/>
          </w:rPr>
          <w:delText>項又は第</w:delText>
        </w:r>
        <w:r w:rsidR="00894390" w:rsidRPr="00054EAC" w:rsidDel="00CE1312">
          <w:rPr>
            <w:rFonts w:ascii="Times New Roman" w:hAnsi="Times New Roman" w:cs="Times New Roman"/>
            <w:szCs w:val="21"/>
          </w:rPr>
          <w:delText>2</w:delText>
        </w:r>
        <w:r w:rsidR="00894390" w:rsidRPr="00054EAC" w:rsidDel="00CE1312">
          <w:rPr>
            <w:rFonts w:ascii="Times New Roman" w:hAnsi="Times New Roman" w:cs="Times New Roman"/>
            <w:szCs w:val="21"/>
          </w:rPr>
          <w:delText>項に従い生じた本手数料の金額を控除した金額</w:delText>
        </w:r>
      </w:del>
      <w:r w:rsidRPr="00054EAC">
        <w:rPr>
          <w:rFonts w:ascii="Times New Roman" w:hAnsi="Times New Roman" w:cs="Times New Roman"/>
          <w:szCs w:val="21"/>
        </w:rPr>
        <w:t>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号、その後の改正を含む。）に基づく銀行の休日を除いた日をいう。以下同じ。）以内に書面により請求する。</w:t>
      </w:r>
    </w:p>
    <w:p w14:paraId="278937FB" w14:textId="3DA8DBC1" w:rsidR="00CF3547" w:rsidRDefault="00F51D17" w:rsidP="00D22EA8">
      <w:pPr>
        <w:pStyle w:val="a8"/>
        <w:widowControl/>
        <w:numPr>
          <w:ilvl w:val="0"/>
          <w:numId w:val="33"/>
        </w:numPr>
        <w:ind w:leftChars="0"/>
        <w:rPr>
          <w:ins w:id="6" w:author="作成者"/>
          <w:rFonts w:ascii="Times New Roman" w:hAnsi="Times New Roman" w:cs="Times New Roman"/>
          <w:szCs w:val="21"/>
        </w:rPr>
      </w:pPr>
      <w:r w:rsidRPr="00054EAC">
        <w:rPr>
          <w:rFonts w:ascii="Times New Roman" w:hAnsi="Times New Roman" w:cs="Times New Roman"/>
          <w:szCs w:val="21"/>
        </w:rPr>
        <w:t>受電者は、前項に基づき請求された電力料金</w:t>
      </w:r>
      <w:del w:id="7" w:author="作成者">
        <w:r w:rsidR="00526337" w:rsidRPr="00054EAC" w:rsidDel="0067774A">
          <w:rPr>
            <w:rFonts w:ascii="Times New Roman" w:hAnsi="Times New Roman" w:cs="Times New Roman"/>
            <w:szCs w:val="21"/>
          </w:rPr>
          <w:delText>から本手数料を控除した金額</w:delText>
        </w:r>
      </w:del>
      <w:r w:rsidRPr="00054EAC">
        <w:rPr>
          <w:rFonts w:ascii="Times New Roman" w:hAnsi="Times New Roman" w:cs="Times New Roman"/>
          <w:szCs w:val="21"/>
        </w:rPr>
        <w:t>を、前項に基づく請求を受領した月の末日までに給電者が別途指定する銀行口座に振込送金する方法により支払うものとする。振込手数料は受電者がこれを負担する。</w:t>
      </w:r>
    </w:p>
    <w:p w14:paraId="5DB4116E" w14:textId="6B4B231D" w:rsidR="00412C3A" w:rsidRDefault="00412C3A" w:rsidP="00D22EA8">
      <w:pPr>
        <w:pStyle w:val="a8"/>
        <w:widowControl/>
        <w:numPr>
          <w:ilvl w:val="0"/>
          <w:numId w:val="33"/>
        </w:numPr>
        <w:ind w:leftChars="0"/>
        <w:rPr>
          <w:ins w:id="8" w:author="作成者"/>
          <w:rFonts w:ascii="Times New Roman" w:hAnsi="Times New Roman" w:cs="Times New Roman"/>
          <w:szCs w:val="21"/>
        </w:rPr>
      </w:pPr>
      <w:ins w:id="9" w:author="作成者">
        <w:r>
          <w:rPr>
            <w:rFonts w:ascii="Times New Roman" w:hAnsi="Times New Roman" w:cs="Times New Roman" w:hint="eastAsia"/>
            <w:szCs w:val="21"/>
          </w:rPr>
          <w:t>受電者は、</w:t>
        </w:r>
        <w:r w:rsidR="001E0447">
          <w:rPr>
            <w:rFonts w:ascii="Times New Roman" w:hAnsi="Times New Roman" w:cs="Times New Roman" w:hint="eastAsia"/>
            <w:szCs w:val="21"/>
          </w:rPr>
          <w:t>当該月において</w:t>
        </w:r>
        <w:r w:rsidR="00DB02FD" w:rsidRPr="00054EAC">
          <w:rPr>
            <w:rFonts w:ascii="Times New Roman" w:hAnsi="Times New Roman" w:cs="Times New Roman"/>
            <w:szCs w:val="21"/>
          </w:rPr>
          <w:t>第</w:t>
        </w:r>
        <w:r w:rsidR="00DB02FD" w:rsidRPr="00054EAC">
          <w:rPr>
            <w:rFonts w:ascii="Times New Roman" w:hAnsi="Times New Roman" w:cs="Times New Roman"/>
            <w:szCs w:val="21"/>
          </w:rPr>
          <w:t>6</w:t>
        </w:r>
        <w:r w:rsidR="00DB02FD" w:rsidRPr="00054EAC">
          <w:rPr>
            <w:rFonts w:ascii="Times New Roman" w:hAnsi="Times New Roman" w:cs="Times New Roman"/>
            <w:szCs w:val="21"/>
          </w:rPr>
          <w:t>条第</w:t>
        </w:r>
        <w:r w:rsidR="00DB02FD" w:rsidRPr="00054EAC">
          <w:rPr>
            <w:rFonts w:ascii="Times New Roman" w:hAnsi="Times New Roman" w:cs="Times New Roman"/>
            <w:szCs w:val="21"/>
          </w:rPr>
          <w:t>1</w:t>
        </w:r>
        <w:r w:rsidR="00DB02FD" w:rsidRPr="00054EAC">
          <w:rPr>
            <w:rFonts w:ascii="Times New Roman" w:hAnsi="Times New Roman" w:cs="Times New Roman"/>
            <w:szCs w:val="21"/>
          </w:rPr>
          <w:t>項又は第</w:t>
        </w:r>
        <w:r w:rsidR="00DB02FD" w:rsidRPr="00054EAC">
          <w:rPr>
            <w:rFonts w:ascii="Times New Roman" w:hAnsi="Times New Roman" w:cs="Times New Roman"/>
            <w:szCs w:val="21"/>
          </w:rPr>
          <w:t>2</w:t>
        </w:r>
        <w:r w:rsidR="00DB02FD" w:rsidRPr="00054EAC">
          <w:rPr>
            <w:rFonts w:ascii="Times New Roman" w:hAnsi="Times New Roman" w:cs="Times New Roman"/>
            <w:szCs w:val="21"/>
          </w:rPr>
          <w:t>項に従い生じた本手数料</w:t>
        </w:r>
        <w:r w:rsidR="00DB02FD">
          <w:rPr>
            <w:rFonts w:ascii="Times New Roman" w:hAnsi="Times New Roman" w:cs="Times New Roman" w:hint="eastAsia"/>
            <w:szCs w:val="21"/>
          </w:rPr>
          <w:t>を、</w:t>
        </w:r>
        <w:r w:rsidR="00DB02FD" w:rsidRPr="00054EAC">
          <w:rPr>
            <w:rFonts w:ascii="Times New Roman" w:hAnsi="Times New Roman" w:cs="Times New Roman"/>
            <w:szCs w:val="21"/>
          </w:rPr>
          <w:t>翌月の初日から</w:t>
        </w:r>
        <w:r w:rsidR="00DB02FD" w:rsidRPr="00054EAC">
          <w:rPr>
            <w:rFonts w:ascii="Times New Roman" w:hAnsi="Times New Roman" w:cs="Times New Roman"/>
            <w:szCs w:val="21"/>
          </w:rPr>
          <w:t>3</w:t>
        </w:r>
        <w:r w:rsidR="00DB02FD" w:rsidRPr="00054EAC">
          <w:rPr>
            <w:rFonts w:ascii="Times New Roman" w:hAnsi="Times New Roman" w:cs="Times New Roman"/>
            <w:szCs w:val="21"/>
          </w:rPr>
          <w:t>営業日（銀行法（昭和</w:t>
        </w:r>
        <w:r w:rsidR="00DB02FD" w:rsidRPr="00054EAC">
          <w:rPr>
            <w:rFonts w:ascii="Times New Roman" w:hAnsi="Times New Roman" w:cs="Times New Roman"/>
            <w:szCs w:val="21"/>
          </w:rPr>
          <w:t>56</w:t>
        </w:r>
        <w:r w:rsidR="00DB02FD" w:rsidRPr="00054EAC">
          <w:rPr>
            <w:rFonts w:ascii="Times New Roman" w:hAnsi="Times New Roman" w:cs="Times New Roman"/>
            <w:szCs w:val="21"/>
          </w:rPr>
          <w:t>年法律第</w:t>
        </w:r>
        <w:r w:rsidR="00DB02FD" w:rsidRPr="00054EAC">
          <w:rPr>
            <w:rFonts w:ascii="Times New Roman" w:hAnsi="Times New Roman" w:cs="Times New Roman"/>
            <w:szCs w:val="21"/>
          </w:rPr>
          <w:t>59</w:t>
        </w:r>
        <w:r w:rsidR="00DB02FD" w:rsidRPr="00054EAC">
          <w:rPr>
            <w:rFonts w:ascii="Times New Roman" w:hAnsi="Times New Roman" w:cs="Times New Roman"/>
            <w:szCs w:val="21"/>
          </w:rPr>
          <w:t>号、その後の改正を含む。）に基づく銀行の休日を除いた日をいう。以下同じ。）以内に書面（電子メールを含む。）により請求する。</w:t>
        </w:r>
      </w:ins>
    </w:p>
    <w:p w14:paraId="068EFB04" w14:textId="68823F87" w:rsidR="00ED3524" w:rsidRPr="00054EAC" w:rsidRDefault="00ED3524" w:rsidP="00D22EA8">
      <w:pPr>
        <w:pStyle w:val="a8"/>
        <w:widowControl/>
        <w:numPr>
          <w:ilvl w:val="0"/>
          <w:numId w:val="33"/>
        </w:numPr>
        <w:ind w:leftChars="0"/>
        <w:rPr>
          <w:rFonts w:ascii="Times New Roman" w:hAnsi="Times New Roman" w:cs="Times New Roman"/>
          <w:szCs w:val="21"/>
        </w:rPr>
      </w:pPr>
      <w:ins w:id="10" w:author="作成者">
        <w:r>
          <w:rPr>
            <w:rFonts w:ascii="Times New Roman" w:hAnsi="Times New Roman" w:cs="Times New Roman" w:hint="eastAsia"/>
            <w:szCs w:val="21"/>
          </w:rPr>
          <w:lastRenderedPageBreak/>
          <w:t>給電者は</w:t>
        </w:r>
        <w:r w:rsidRPr="00054EAC">
          <w:rPr>
            <w:rFonts w:ascii="Times New Roman" w:hAnsi="Times New Roman" w:cs="Times New Roman"/>
            <w:szCs w:val="21"/>
          </w:rPr>
          <w:t>前項に基づき請求された</w:t>
        </w:r>
        <w:r>
          <w:rPr>
            <w:rFonts w:ascii="Times New Roman" w:hAnsi="Times New Roman" w:cs="Times New Roman" w:hint="eastAsia"/>
            <w:szCs w:val="21"/>
          </w:rPr>
          <w:t>本手数料</w:t>
        </w:r>
        <w:r w:rsidR="00146A83">
          <w:rPr>
            <w:rFonts w:ascii="Times New Roman" w:hAnsi="Times New Roman" w:cs="Times New Roman" w:hint="eastAsia"/>
            <w:szCs w:val="21"/>
          </w:rPr>
          <w:t>を、</w:t>
        </w:r>
        <w:r w:rsidR="00146A83" w:rsidRPr="00054EAC">
          <w:rPr>
            <w:rFonts w:ascii="Times New Roman" w:hAnsi="Times New Roman" w:cs="Times New Roman"/>
            <w:szCs w:val="21"/>
          </w:rPr>
          <w:t>前項に基づく請求を受領した月の末日までに</w:t>
        </w:r>
        <w:r w:rsidR="00146A83">
          <w:rPr>
            <w:rFonts w:ascii="Times New Roman" w:hAnsi="Times New Roman" w:cs="Times New Roman" w:hint="eastAsia"/>
            <w:szCs w:val="21"/>
          </w:rPr>
          <w:t>受電者が別途指定する</w:t>
        </w:r>
        <w:r w:rsidR="00146A83" w:rsidRPr="00054EAC">
          <w:rPr>
            <w:rFonts w:ascii="Times New Roman" w:hAnsi="Times New Roman" w:cs="Times New Roman"/>
            <w:szCs w:val="21"/>
          </w:rPr>
          <w:t>銀行口座に振込送金する方法により支払うものとする。振込手数料は</w:t>
        </w:r>
        <w:r w:rsidR="002C7D16">
          <w:rPr>
            <w:rFonts w:ascii="Times New Roman" w:hAnsi="Times New Roman" w:cs="Times New Roman" w:hint="eastAsia"/>
            <w:szCs w:val="21"/>
          </w:rPr>
          <w:t>給電者</w:t>
        </w:r>
        <w:r w:rsidR="007F1DF8">
          <w:rPr>
            <w:rFonts w:ascii="Times New Roman" w:hAnsi="Times New Roman" w:cs="Times New Roman" w:hint="eastAsia"/>
            <w:szCs w:val="21"/>
          </w:rPr>
          <w:t>がこれを負担する。</w:t>
        </w:r>
      </w:ins>
    </w:p>
    <w:p w14:paraId="56357325" w14:textId="5950D454" w:rsidR="00CF3547" w:rsidRPr="00054EAC" w:rsidRDefault="00775ECE" w:rsidP="00D22EA8">
      <w:pPr>
        <w:pStyle w:val="a8"/>
        <w:widowControl/>
        <w:numPr>
          <w:ilvl w:val="0"/>
          <w:numId w:val="33"/>
        </w:numPr>
        <w:ind w:leftChars="0"/>
        <w:rPr>
          <w:rFonts w:ascii="Times New Roman" w:hAnsi="Times New Roman" w:cs="Times New Roman"/>
          <w:szCs w:val="21"/>
        </w:rPr>
      </w:pPr>
      <w:ins w:id="11" w:author="作成者">
        <w:r>
          <w:rPr>
            <w:rFonts w:ascii="Times New Roman" w:hAnsi="Times New Roman" w:cs="Times New Roman" w:hint="eastAsia"/>
            <w:szCs w:val="21"/>
          </w:rPr>
          <w:t>第</w:t>
        </w:r>
        <w:r>
          <w:rPr>
            <w:rFonts w:ascii="Times New Roman" w:hAnsi="Times New Roman" w:cs="Times New Roman" w:hint="eastAsia"/>
            <w:szCs w:val="21"/>
          </w:rPr>
          <w:t>2</w:t>
        </w:r>
      </w:ins>
      <w:del w:id="12" w:author="作成者">
        <w:r w:rsidR="00F51D17" w:rsidRPr="00054EAC" w:rsidDel="00775ECE">
          <w:rPr>
            <w:rFonts w:ascii="Times New Roman" w:hAnsi="Times New Roman" w:cs="Times New Roman"/>
            <w:szCs w:val="21"/>
          </w:rPr>
          <w:delText>前</w:delText>
        </w:r>
      </w:del>
      <w:r w:rsidR="00F51D17" w:rsidRPr="00054EAC">
        <w:rPr>
          <w:rFonts w:ascii="Times New Roman" w:hAnsi="Times New Roman" w:cs="Times New Roman"/>
          <w:szCs w:val="21"/>
        </w:rPr>
        <w:t>項の規定にかかわらず、</w:t>
      </w:r>
      <w:r w:rsidR="004C5D68" w:rsidRPr="00054EAC">
        <w:rPr>
          <w:rFonts w:ascii="Times New Roman" w:hAnsi="Times New Roman" w:cs="Times New Roman"/>
          <w:szCs w:val="21"/>
        </w:rPr>
        <w:t>本卸売取引に基づく</w:t>
      </w:r>
      <w:r w:rsidR="00F51D17" w:rsidRPr="00054EAC">
        <w:rPr>
          <w:rFonts w:ascii="Times New Roman" w:hAnsi="Times New Roman" w:cs="Times New Roman"/>
          <w:szCs w:val="21"/>
        </w:rPr>
        <w:t>本卸売先から受電者への</w:t>
      </w:r>
      <w:r w:rsidR="00436537" w:rsidRPr="00054EAC">
        <w:rPr>
          <w:rFonts w:ascii="Times New Roman" w:hAnsi="Times New Roman" w:cs="Times New Roman"/>
          <w:szCs w:val="21"/>
        </w:rPr>
        <w:t>電力料金</w:t>
      </w:r>
      <w:r w:rsidR="00885790" w:rsidRPr="00054EAC">
        <w:rPr>
          <w:rFonts w:ascii="Times New Roman" w:hAnsi="Times New Roman" w:cs="Times New Roman"/>
          <w:szCs w:val="21"/>
        </w:rPr>
        <w:t>の</w:t>
      </w:r>
      <w:r w:rsidR="00F51D17" w:rsidRPr="00054EAC">
        <w:rPr>
          <w:rFonts w:ascii="Times New Roman" w:hAnsi="Times New Roman" w:cs="Times New Roman"/>
          <w:szCs w:val="21"/>
        </w:rPr>
        <w:t>支払</w:t>
      </w:r>
      <w:r w:rsidR="00A8401B" w:rsidRPr="00054EAC">
        <w:rPr>
          <w:rFonts w:ascii="Times New Roman" w:hAnsi="Times New Roman" w:cs="Times New Roman"/>
          <w:szCs w:val="21"/>
        </w:rPr>
        <w:t>を</w:t>
      </w:r>
      <w:r w:rsidR="00436537" w:rsidRPr="00054EAC">
        <w:rPr>
          <w:rFonts w:ascii="Times New Roman" w:hAnsi="Times New Roman" w:cs="Times New Roman"/>
          <w:szCs w:val="21"/>
        </w:rPr>
        <w:t>本卸売取引に基づく</w:t>
      </w:r>
      <w:r w:rsidR="00F51D17" w:rsidRPr="00054EAC">
        <w:rPr>
          <w:rFonts w:ascii="Times New Roman" w:hAnsi="Times New Roman" w:cs="Times New Roman"/>
          <w:szCs w:val="21"/>
        </w:rPr>
        <w:t>契約に</w:t>
      </w:r>
      <w:r w:rsidR="00436537" w:rsidRPr="00054EAC">
        <w:rPr>
          <w:rFonts w:ascii="Times New Roman" w:hAnsi="Times New Roman" w:cs="Times New Roman"/>
          <w:szCs w:val="21"/>
        </w:rPr>
        <w:t>おける電力料金の</w:t>
      </w:r>
      <w:r w:rsidR="00F51D17" w:rsidRPr="00054EAC">
        <w:rPr>
          <w:rFonts w:ascii="Times New Roman" w:hAnsi="Times New Roman" w:cs="Times New Roman"/>
          <w:szCs w:val="21"/>
        </w:rPr>
        <w:t>支払期日</w:t>
      </w:r>
      <w:r w:rsidR="00F3167E" w:rsidRPr="00054EAC">
        <w:rPr>
          <w:rFonts w:ascii="Times New Roman" w:hAnsi="Times New Roman" w:cs="Times New Roman"/>
          <w:szCs w:val="21"/>
        </w:rPr>
        <w:t>までに</w:t>
      </w:r>
      <w:r w:rsidR="00A8401B" w:rsidRPr="00054EAC">
        <w:rPr>
          <w:rFonts w:ascii="Times New Roman" w:hAnsi="Times New Roman" w:cs="Times New Roman"/>
          <w:szCs w:val="21"/>
        </w:rPr>
        <w:t>受電者が受領しない</w:t>
      </w:r>
      <w:r w:rsidR="00F51D17" w:rsidRPr="00054EAC">
        <w:rPr>
          <w:rFonts w:ascii="Times New Roman" w:hAnsi="Times New Roman" w:cs="Times New Roman"/>
          <w:szCs w:val="21"/>
        </w:rPr>
        <w:t>場合、</w:t>
      </w:r>
      <w:ins w:id="13" w:author="作成者">
        <w:r w:rsidR="00FA7363">
          <w:rPr>
            <w:rFonts w:ascii="Times New Roman" w:hAnsi="Times New Roman" w:cs="Times New Roman" w:hint="eastAsia"/>
            <w:szCs w:val="21"/>
          </w:rPr>
          <w:t>第</w:t>
        </w:r>
        <w:r w:rsidR="00FA7363">
          <w:rPr>
            <w:rFonts w:ascii="Times New Roman" w:hAnsi="Times New Roman" w:cs="Times New Roman" w:hint="eastAsia"/>
            <w:szCs w:val="21"/>
          </w:rPr>
          <w:t>2</w:t>
        </w:r>
      </w:ins>
      <w:del w:id="14" w:author="作成者">
        <w:r w:rsidR="00F51D17" w:rsidRPr="00054EAC" w:rsidDel="00FA7363">
          <w:rPr>
            <w:rFonts w:ascii="Times New Roman" w:hAnsi="Times New Roman" w:cs="Times New Roman"/>
            <w:szCs w:val="21"/>
          </w:rPr>
          <w:delText>前</w:delText>
        </w:r>
      </w:del>
      <w:r w:rsidR="00F51D17" w:rsidRPr="00054EAC">
        <w:rPr>
          <w:rFonts w:ascii="Times New Roman" w:hAnsi="Times New Roman" w:cs="Times New Roman"/>
          <w:szCs w:val="21"/>
        </w:rPr>
        <w:t>項に基づく受電者から給電者に対する電力料金の支払期限は、</w:t>
      </w:r>
      <w:r w:rsidR="00436537" w:rsidRPr="00054EAC">
        <w:rPr>
          <w:rFonts w:ascii="Times New Roman" w:hAnsi="Times New Roman" w:cs="Times New Roman"/>
          <w:szCs w:val="21"/>
        </w:rPr>
        <w:t>受電者</w:t>
      </w:r>
      <w:r w:rsidR="00B42762" w:rsidRPr="00054EAC">
        <w:rPr>
          <w:rFonts w:ascii="Times New Roman" w:hAnsi="Times New Roman" w:cs="Times New Roman"/>
          <w:szCs w:val="21"/>
        </w:rPr>
        <w:t>が給電者に対して書面により通知することにより、本取引先信用保険に基づく保険金の支払を請求し受領するために必要な期間</w:t>
      </w:r>
      <w:r w:rsidR="001523FD">
        <w:rPr>
          <w:rFonts w:ascii="Times New Roman" w:hAnsi="Times New Roman" w:cs="Times New Roman" w:hint="eastAsia"/>
          <w:szCs w:val="21"/>
        </w:rPr>
        <w:t>分、</w:t>
      </w:r>
      <w:r w:rsidR="00B42762" w:rsidRPr="00054EAC">
        <w:rPr>
          <w:rFonts w:ascii="Times New Roman" w:hAnsi="Times New Roman" w:cs="Times New Roman"/>
          <w:szCs w:val="21"/>
        </w:rPr>
        <w:t>延長されるものとする。</w:t>
      </w:r>
      <w:r w:rsidR="00F51D17" w:rsidRPr="00054EAC">
        <w:rPr>
          <w:rFonts w:ascii="Times New Roman" w:hAnsi="Times New Roman" w:cs="Times New Roman"/>
          <w:szCs w:val="21"/>
        </w:rPr>
        <w:t>疑義を避けるために付言すると、かかる場合も受電者の給電者に対する</w:t>
      </w:r>
      <w:r w:rsidR="00CA2AFC" w:rsidRPr="00054EAC">
        <w:rPr>
          <w:rFonts w:ascii="Times New Roman" w:hAnsi="Times New Roman" w:cs="Times New Roman"/>
          <w:szCs w:val="21"/>
        </w:rPr>
        <w:t>本契約に基づく電力料金の</w:t>
      </w:r>
      <w:r w:rsidR="00F51D17" w:rsidRPr="00054EAC">
        <w:rPr>
          <w:rFonts w:ascii="Times New Roman" w:hAnsi="Times New Roman" w:cs="Times New Roman"/>
          <w:szCs w:val="21"/>
        </w:rPr>
        <w:t>支払義務は免責されず、また、本契約に基づく当初の支払期日から</w:t>
      </w:r>
      <w:r w:rsidR="00CA2AFC" w:rsidRPr="00054EAC">
        <w:rPr>
          <w:rFonts w:ascii="Times New Roman" w:hAnsi="Times New Roman" w:cs="Times New Roman"/>
          <w:szCs w:val="21"/>
        </w:rPr>
        <w:t>本項に基づく延長後</w:t>
      </w:r>
      <w:r w:rsidR="00F51D17" w:rsidRPr="00054EAC">
        <w:rPr>
          <w:rFonts w:ascii="Times New Roman" w:hAnsi="Times New Roman" w:cs="Times New Roman"/>
          <w:szCs w:val="21"/>
        </w:rPr>
        <w:t>の支払期限までの間</w:t>
      </w:r>
      <w:r w:rsidR="00CA2AFC" w:rsidRPr="00054EAC">
        <w:rPr>
          <w:rFonts w:ascii="Times New Roman" w:hAnsi="Times New Roman" w:cs="Times New Roman"/>
          <w:szCs w:val="21"/>
        </w:rPr>
        <w:t>、</w:t>
      </w:r>
      <w:r w:rsidR="00F51D17" w:rsidRPr="00054EAC">
        <w:rPr>
          <w:rFonts w:ascii="Times New Roman" w:hAnsi="Times New Roman" w:cs="Times New Roman"/>
          <w:szCs w:val="21"/>
        </w:rPr>
        <w:t>遅延利息</w:t>
      </w:r>
      <w:r w:rsidR="00CA2AFC" w:rsidRPr="00054EAC">
        <w:rPr>
          <w:rFonts w:ascii="Times New Roman" w:hAnsi="Times New Roman" w:cs="Times New Roman"/>
          <w:szCs w:val="21"/>
        </w:rPr>
        <w:t>及び遅延損害金</w:t>
      </w:r>
      <w:r w:rsidR="00F51D17" w:rsidRPr="00054EAC">
        <w:rPr>
          <w:rFonts w:ascii="Times New Roman" w:hAnsi="Times New Roman" w:cs="Times New Roman"/>
          <w:szCs w:val="21"/>
        </w:rPr>
        <w:t>は発生しないものとする。</w:t>
      </w:r>
    </w:p>
    <w:p w14:paraId="57844E29" w14:textId="77777777" w:rsidR="006350CF" w:rsidRPr="00A12535" w:rsidRDefault="006350CF" w:rsidP="00A12535">
      <w:pPr>
        <w:widowControl/>
        <w:ind w:right="1260"/>
        <w:rPr>
          <w:rFonts w:ascii="Times New Roman" w:hAnsi="Times New Roman"/>
          <w:b/>
        </w:rPr>
      </w:pPr>
    </w:p>
    <w:p w14:paraId="2C171402" w14:textId="5A6602D6" w:rsidR="00A62678" w:rsidRPr="00054EAC" w:rsidRDefault="00F51D17" w:rsidP="00A62678">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ascii="Times New Roman" w:hAnsi="Times New Roman" w:cs="Times New Roman" w:hint="eastAsia"/>
          <w:b/>
          <w:bCs/>
          <w:szCs w:val="21"/>
        </w:rPr>
        <w:t>の</w:t>
      </w:r>
      <w:r>
        <w:rPr>
          <w:rFonts w:ascii="Times New Roman" w:hAnsi="Times New Roman" w:cs="Times New Roman" w:hint="eastAsia"/>
          <w:b/>
          <w:bCs/>
          <w:szCs w:val="21"/>
        </w:rPr>
        <w:t>2</w:t>
      </w:r>
      <w:r w:rsidRPr="00054EAC">
        <w:rPr>
          <w:rFonts w:ascii="Times New Roman" w:hAnsi="Times New Roman" w:cs="Times New Roman"/>
          <w:b/>
          <w:bCs/>
          <w:szCs w:val="21"/>
        </w:rPr>
        <w:t xml:space="preserve">　</w:t>
      </w:r>
      <w:r>
        <w:rPr>
          <w:rFonts w:ascii="Times New Roman" w:hAnsi="Times New Roman" w:cs="Times New Roman" w:hint="eastAsia"/>
          <w:b/>
          <w:bCs/>
          <w:szCs w:val="21"/>
        </w:rPr>
        <w:t>代理受領</w:t>
      </w:r>
      <w:r w:rsidR="005A50DD">
        <w:rPr>
          <w:rFonts w:ascii="Times New Roman" w:hAnsi="Times New Roman" w:cs="Times New Roman" w:hint="eastAsia"/>
          <w:b/>
          <w:bCs/>
          <w:szCs w:val="21"/>
        </w:rPr>
        <w:t>及び質権設定</w:t>
      </w:r>
    </w:p>
    <w:p w14:paraId="0C675E95" w14:textId="464BC379" w:rsidR="00A62678" w:rsidRPr="00054EAC" w:rsidRDefault="00F51D17" w:rsidP="00A62678">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が給電者の場合</w:t>
      </w:r>
      <w:r w:rsidR="005A50DD">
        <w:rPr>
          <w:rFonts w:ascii="Times New Roman" w:hAnsi="Times New Roman" w:cs="Times New Roman" w:hint="eastAsia"/>
          <w:b/>
          <w:bCs/>
          <w:szCs w:val="21"/>
          <w:shd w:val="pct15" w:color="auto" w:fill="FFFFFF"/>
        </w:rPr>
        <w:t>のみ</w:t>
      </w:r>
      <w:r w:rsidRPr="00054EAC">
        <w:rPr>
          <w:rFonts w:ascii="Times New Roman" w:hAnsi="Times New Roman" w:cs="Times New Roman"/>
          <w:b/>
          <w:bCs/>
          <w:szCs w:val="21"/>
          <w:shd w:val="pct15" w:color="auto" w:fill="FFFFFF"/>
        </w:rPr>
        <w:t>】</w:t>
      </w:r>
    </w:p>
    <w:p w14:paraId="72D996F6" w14:textId="7E3B518B" w:rsidR="00932053" w:rsidRDefault="00F51D17" w:rsidP="00932053">
      <w:pPr>
        <w:pStyle w:val="a8"/>
        <w:widowControl/>
        <w:numPr>
          <w:ilvl w:val="0"/>
          <w:numId w:val="43"/>
        </w:numPr>
        <w:ind w:leftChars="0"/>
        <w:rPr>
          <w:rFonts w:ascii="Times New Roman" w:hAnsi="Times New Roman" w:cs="Times New Roman"/>
          <w:szCs w:val="21"/>
        </w:rPr>
      </w:pPr>
      <w:r w:rsidRPr="00560B17">
        <w:rPr>
          <w:rFonts w:hint="eastAsia"/>
        </w:rPr>
        <w:t>受電者</w:t>
      </w:r>
      <w:r>
        <w:rPr>
          <w:rFonts w:ascii="Times New Roman" w:hAnsi="Times New Roman" w:cs="Times New Roman" w:hint="eastAsia"/>
          <w:szCs w:val="21"/>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ascii="ＭＳ 明朝" w:hAnsi="ＭＳ 明朝" w:hint="eastAsia"/>
        </w:rPr>
        <w:t>受電者</w:t>
      </w:r>
      <w:r w:rsidR="005132DA" w:rsidRPr="00205388">
        <w:rPr>
          <w:rFonts w:ascii="ＭＳ 明朝" w:hAnsi="ＭＳ 明朝" w:hint="eastAsia"/>
        </w:rPr>
        <w:t>が</w:t>
      </w:r>
      <w:r w:rsidR="005132DA">
        <w:rPr>
          <w:rFonts w:ascii="ＭＳ 明朝" w:hAnsi="ＭＳ 明朝" w:hint="eastAsia"/>
        </w:rPr>
        <w:t>給電者</w:t>
      </w:r>
      <w:r w:rsidR="005132DA" w:rsidRPr="00205388">
        <w:rPr>
          <w:rFonts w:ascii="ＭＳ 明朝" w:hAnsi="ＭＳ 明朝" w:hint="eastAsia"/>
        </w:rPr>
        <w:t>に対して</w:t>
      </w:r>
      <w:r w:rsidR="005132DA">
        <w:rPr>
          <w:rFonts w:ascii="ＭＳ 明朝" w:hAnsi="ＭＳ 明朝" w:hint="eastAsia"/>
        </w:rPr>
        <w:t>支払う</w:t>
      </w:r>
      <w:r w:rsidR="00B51CB2">
        <w:rPr>
          <w:rFonts w:ascii="ＭＳ 明朝" w:hAnsi="ＭＳ 明朝" w:hint="eastAsia"/>
        </w:rPr>
        <w:t>べき</w:t>
      </w:r>
      <w:r w:rsidR="005132DA">
        <w:rPr>
          <w:rFonts w:ascii="ＭＳ 明朝" w:hAnsi="ＭＳ 明朝" w:hint="eastAsia"/>
        </w:rPr>
        <w:t>前条に定める</w:t>
      </w:r>
      <w:r w:rsidR="005132DA" w:rsidRPr="00560B17">
        <w:rPr>
          <w:rFonts w:hint="eastAsia"/>
        </w:rPr>
        <w:t>電力</w:t>
      </w:r>
      <w:r w:rsidR="005132DA">
        <w:rPr>
          <w:rFonts w:ascii="ＭＳ 明朝" w:hAnsi="ＭＳ 明朝" w:hint="eastAsia"/>
        </w:rPr>
        <w:t>料金（本一般条件第9条第3項に基づく延滞料金を含む。）の回収金（以下「本件回収金」という。）</w:t>
      </w:r>
      <w:r w:rsidR="005132DA" w:rsidRPr="00205388">
        <w:rPr>
          <w:rFonts w:ascii="ＭＳ 明朝" w:hAnsi="ＭＳ 明朝" w:hint="eastAsia"/>
        </w:rPr>
        <w:t>について、</w:t>
      </w:r>
      <w:r w:rsidR="005132DA">
        <w:rPr>
          <w:rFonts w:ascii="Times New Roman" w:hAnsi="Times New Roman" w:cs="Times New Roman" w:hint="eastAsia"/>
          <w:szCs w:val="21"/>
        </w:rPr>
        <w:t>給電者が</w:t>
      </w:r>
      <w:r w:rsidRPr="00F2606F">
        <w:rPr>
          <w:rFonts w:ascii="Times New Roman" w:hAnsi="Times New Roman" w:cs="Times New Roman" w:hint="eastAsia"/>
          <w:szCs w:val="21"/>
        </w:rPr>
        <w:t>、</w:t>
      </w:r>
      <w:r w:rsidR="005132DA">
        <w:rPr>
          <w:rFonts w:ascii="Times New Roman" w:hAnsi="Times New Roman" w:cs="Times New Roman" w:hint="eastAsia"/>
          <w:szCs w:val="21"/>
        </w:rPr>
        <w:t>MHTB</w:t>
      </w:r>
      <w:r w:rsidRPr="00F2606F">
        <w:rPr>
          <w:rFonts w:ascii="Times New Roman" w:hAnsi="Times New Roman" w:cs="Times New Roman" w:hint="eastAsia"/>
          <w:szCs w:val="21"/>
        </w:rPr>
        <w:t>に対して、</w:t>
      </w:r>
      <w:r w:rsidR="005132DA">
        <w:rPr>
          <w:rFonts w:ascii="Times New Roman" w:hAnsi="Times New Roman" w:cs="Times New Roman" w:hint="eastAsia"/>
          <w:szCs w:val="21"/>
        </w:rPr>
        <w:t>給電者</w:t>
      </w:r>
      <w:r w:rsidRPr="00F2606F">
        <w:rPr>
          <w:rFonts w:ascii="Times New Roman" w:hAnsi="Times New Roman" w:cs="Times New Roman" w:hint="eastAsia"/>
          <w:szCs w:val="21"/>
        </w:rPr>
        <w:t>に代わって</w:t>
      </w:r>
      <w:r w:rsidR="005132DA">
        <w:rPr>
          <w:rFonts w:ascii="Times New Roman" w:hAnsi="Times New Roman" w:cs="Times New Roman" w:hint="eastAsia"/>
          <w:szCs w:val="21"/>
        </w:rPr>
        <w:t>受電者</w:t>
      </w:r>
      <w:r w:rsidRPr="00F2606F">
        <w:rPr>
          <w:rFonts w:ascii="Times New Roman" w:hAnsi="Times New Roman" w:cs="Times New Roman" w:hint="eastAsia"/>
          <w:szCs w:val="21"/>
        </w:rPr>
        <w:t>より受領する権限を付与する</w:t>
      </w:r>
      <w:r w:rsidR="005132DA">
        <w:rPr>
          <w:rFonts w:ascii="Times New Roman" w:hAnsi="Times New Roman" w:cs="Times New Roman" w:hint="eastAsia"/>
          <w:szCs w:val="21"/>
        </w:rPr>
        <w:t>ことを承諾する</w:t>
      </w:r>
      <w:r w:rsidRPr="00F2606F">
        <w:rPr>
          <w:rFonts w:ascii="Times New Roman" w:hAnsi="Times New Roman" w:cs="Times New Roman" w:hint="eastAsia"/>
          <w:szCs w:val="21"/>
        </w:rPr>
        <w:t>。</w:t>
      </w:r>
    </w:p>
    <w:p w14:paraId="0763B4DF" w14:textId="5956666C" w:rsidR="00932053" w:rsidRDefault="00F51D17" w:rsidP="00932053">
      <w:pPr>
        <w:pStyle w:val="a8"/>
        <w:widowControl/>
        <w:numPr>
          <w:ilvl w:val="0"/>
          <w:numId w:val="43"/>
        </w:numPr>
        <w:ind w:leftChars="0"/>
        <w:rPr>
          <w:rFonts w:ascii="Times New Roman" w:hAnsi="Times New Roman" w:cs="Times New Roman"/>
          <w:szCs w:val="21"/>
        </w:rPr>
      </w:pPr>
      <w:r w:rsidRPr="00932053">
        <w:rPr>
          <w:rFonts w:ascii="Times New Roman" w:hAnsi="Times New Roman" w:cs="Times New Roman" w:hint="eastAsia"/>
          <w:szCs w:val="21"/>
        </w:rPr>
        <w:t>前項に基づく権限の付与は、</w:t>
      </w:r>
      <w:r w:rsidR="000347D9" w:rsidRPr="00932053">
        <w:rPr>
          <w:rFonts w:ascii="Times New Roman" w:hAnsi="Times New Roman" w:cs="Times New Roman" w:hint="eastAsia"/>
          <w:szCs w:val="21"/>
        </w:rPr>
        <w:t>MHTB</w:t>
      </w:r>
      <w:r w:rsidRPr="00932053">
        <w:rPr>
          <w:rFonts w:ascii="Times New Roman" w:hAnsi="Times New Roman" w:cs="Times New Roman" w:hint="eastAsia"/>
          <w:szCs w:val="21"/>
        </w:rPr>
        <w:t>が承諾する場合を除き、取消</w:t>
      </w:r>
      <w:r w:rsidR="00935C9D" w:rsidRPr="00746DCA">
        <w:rPr>
          <w:rFonts w:ascii="Times New Roman" w:hAnsi="Times New Roman" w:cs="Times New Roman" w:hint="eastAsia"/>
          <w:szCs w:val="21"/>
        </w:rPr>
        <w:t>不能</w:t>
      </w:r>
      <w:r w:rsidRPr="00746DCA">
        <w:rPr>
          <w:rFonts w:ascii="Times New Roman" w:hAnsi="Times New Roman" w:cs="Times New Roman" w:hint="eastAsia"/>
          <w:szCs w:val="21"/>
        </w:rPr>
        <w:t>か</w:t>
      </w:r>
      <w:r w:rsidRPr="00932053">
        <w:rPr>
          <w:rFonts w:ascii="Times New Roman" w:hAnsi="Times New Roman" w:cs="Times New Roman" w:hint="eastAsia"/>
          <w:szCs w:val="21"/>
        </w:rPr>
        <w:t>つ撤回不能とする。</w:t>
      </w:r>
    </w:p>
    <w:p w14:paraId="16201EBE" w14:textId="0635419E" w:rsidR="00932053" w:rsidRDefault="00F51D17" w:rsidP="00932053">
      <w:pPr>
        <w:pStyle w:val="a8"/>
        <w:widowControl/>
        <w:numPr>
          <w:ilvl w:val="0"/>
          <w:numId w:val="43"/>
        </w:numPr>
        <w:ind w:leftChars="0"/>
        <w:rPr>
          <w:rFonts w:ascii="Times New Roman" w:hAnsi="Times New Roman" w:cs="Times New Roman"/>
          <w:szCs w:val="21"/>
        </w:rPr>
      </w:pPr>
      <w:r>
        <w:rPr>
          <w:rFonts w:ascii="Times New Roman" w:hAnsi="Times New Roman" w:cs="Times New Roman" w:hint="eastAsia"/>
          <w:szCs w:val="21"/>
        </w:rPr>
        <w:t>MHTB</w:t>
      </w:r>
      <w:r>
        <w:rPr>
          <w:rFonts w:ascii="Times New Roman" w:hAnsi="Times New Roman" w:cs="Times New Roman" w:hint="eastAsia"/>
          <w:szCs w:val="21"/>
        </w:rPr>
        <w:t>が本件回収金について給電者に代わって受電者より受領する権限を有する場合、給電者は、本件信託契約に定める信託口座を前条第</w:t>
      </w:r>
      <w:r>
        <w:rPr>
          <w:rFonts w:ascii="Times New Roman" w:hAnsi="Times New Roman" w:cs="Times New Roman" w:hint="eastAsia"/>
          <w:szCs w:val="21"/>
        </w:rPr>
        <w:t>2</w:t>
      </w:r>
      <w:r>
        <w:rPr>
          <w:rFonts w:ascii="Times New Roman" w:hAnsi="Times New Roman" w:cs="Times New Roman" w:hint="eastAsia"/>
          <w:szCs w:val="21"/>
        </w:rPr>
        <w:t>項に規定する銀行口座として別途指定するものとする。</w:t>
      </w:r>
    </w:p>
    <w:p w14:paraId="4422FD46" w14:textId="3FDBAE1D" w:rsidR="005A50DD" w:rsidRPr="00932053" w:rsidRDefault="00F51D17" w:rsidP="00932053">
      <w:pPr>
        <w:pStyle w:val="a8"/>
        <w:widowControl/>
        <w:numPr>
          <w:ilvl w:val="0"/>
          <w:numId w:val="43"/>
        </w:numPr>
        <w:ind w:leftChars="0"/>
        <w:rPr>
          <w:rFonts w:ascii="Times New Roman" w:hAnsi="Times New Roman" w:cs="Times New Roman"/>
          <w:szCs w:val="21"/>
        </w:rPr>
      </w:pPr>
      <w:r w:rsidRPr="00054EAC">
        <w:rPr>
          <w:rFonts w:ascii="Times New Roman" w:hAnsi="Times New Roman" w:cs="Times New Roman"/>
          <w:szCs w:val="21"/>
        </w:rPr>
        <w:t>本</w:t>
      </w:r>
      <w:r>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w:t>
      </w:r>
      <w:r>
        <w:rPr>
          <w:rFonts w:ascii="Times New Roman" w:hAnsi="Times New Roman" w:cs="Times New Roman" w:hint="eastAsia"/>
          <w:szCs w:val="21"/>
        </w:rPr>
        <w:t>2</w:t>
      </w:r>
      <w:r w:rsidRPr="00054EAC">
        <w:rPr>
          <w:rFonts w:ascii="Times New Roman" w:hAnsi="Times New Roman" w:cs="Times New Roman"/>
          <w:szCs w:val="21"/>
        </w:rPr>
        <w:t>条</w:t>
      </w:r>
      <w:r>
        <w:rPr>
          <w:rFonts w:ascii="Times New Roman" w:hAnsi="Times New Roman" w:cs="Times New Roman" w:hint="eastAsia"/>
          <w:szCs w:val="21"/>
        </w:rPr>
        <w:t>の規定にかかわらず、</w:t>
      </w:r>
      <w:r w:rsidR="00D96C70" w:rsidRPr="009D63F9">
        <w:rPr>
          <w:rFonts w:ascii="Times New Roman" w:hAnsi="Times New Roman" w:cs="Times New Roman"/>
          <w:szCs w:val="21"/>
        </w:rPr>
        <w:t>受電者は、</w:t>
      </w:r>
      <w:r w:rsidR="00840EED">
        <w:rPr>
          <w:rFonts w:ascii="Times New Roman" w:hAnsi="Times New Roman" w:cs="Times New Roman" w:hint="eastAsia"/>
          <w:szCs w:val="21"/>
        </w:rPr>
        <w:t>給電者が、</w:t>
      </w:r>
      <w:r w:rsidR="00D96C70">
        <w:rPr>
          <w:rFonts w:ascii="Times New Roman" w:hAnsi="Times New Roman" w:cs="Times New Roman" w:hint="eastAsia"/>
          <w:szCs w:val="21"/>
        </w:rPr>
        <w:t>給電者</w:t>
      </w:r>
      <w:r w:rsidR="00D96C70" w:rsidRPr="00D96C70">
        <w:rPr>
          <w:rFonts w:ascii="Times New Roman" w:hAnsi="Times New Roman" w:cs="Times New Roman" w:hint="eastAsia"/>
          <w:szCs w:val="21"/>
        </w:rPr>
        <w:t>の</w:t>
      </w:r>
      <w:r w:rsidR="00D96C70">
        <w:rPr>
          <w:rFonts w:ascii="Times New Roman" w:hAnsi="Times New Roman" w:cs="Times New Roman" w:hint="eastAsia"/>
          <w:szCs w:val="21"/>
        </w:rPr>
        <w:t>受電者</w:t>
      </w:r>
      <w:r w:rsidR="00D96C70" w:rsidRPr="00D96C70">
        <w:rPr>
          <w:rFonts w:ascii="Times New Roman" w:hAnsi="Times New Roman" w:cs="Times New Roman" w:hint="eastAsia"/>
          <w:szCs w:val="21"/>
        </w:rPr>
        <w:t>に対する</w:t>
      </w:r>
      <w:r w:rsidR="00D96C70">
        <w:rPr>
          <w:rFonts w:ascii="Times New Roman" w:hAnsi="Times New Roman" w:cs="Times New Roman" w:hint="eastAsia"/>
          <w:szCs w:val="21"/>
        </w:rPr>
        <w:t>本契約</w:t>
      </w:r>
      <w:r w:rsidR="00D96C70" w:rsidRPr="00D96C70">
        <w:rPr>
          <w:rFonts w:ascii="Times New Roman" w:hAnsi="Times New Roman" w:cs="Times New Roman" w:hint="eastAsia"/>
          <w:szCs w:val="21"/>
        </w:rPr>
        <w:t>に基づく電力料金債権（延滞料金債権を含む。）その他の一切の請求権の</w:t>
      </w:r>
      <w:r w:rsidR="00D96C70">
        <w:rPr>
          <w:rFonts w:ascii="Times New Roman" w:hAnsi="Times New Roman" w:cs="Times New Roman" w:hint="eastAsia"/>
          <w:szCs w:val="21"/>
        </w:rPr>
        <w:t>全部又は一部</w:t>
      </w:r>
      <w:r w:rsidR="00840EED">
        <w:rPr>
          <w:rFonts w:ascii="Times New Roman" w:hAnsi="Times New Roman" w:cs="Times New Roman" w:hint="eastAsia"/>
          <w:szCs w:val="21"/>
        </w:rPr>
        <w:t>に</w:t>
      </w:r>
      <w:r w:rsidR="00310ABF">
        <w:rPr>
          <w:rFonts w:ascii="Times New Roman" w:hAnsi="Times New Roman" w:cs="Times New Roman" w:hint="eastAsia"/>
          <w:szCs w:val="21"/>
        </w:rPr>
        <w:t>ついて、</w:t>
      </w:r>
      <w:r w:rsidR="00310ABF">
        <w:rPr>
          <w:rFonts w:ascii="Times New Roman" w:hAnsi="Times New Roman" w:cs="Times New Roman" w:hint="eastAsia"/>
          <w:szCs w:val="21"/>
        </w:rPr>
        <w:t>MHTB</w:t>
      </w:r>
      <w:r w:rsidR="00310ABF">
        <w:rPr>
          <w:rFonts w:ascii="Times New Roman" w:hAnsi="Times New Roman" w:cs="Times New Roman" w:hint="eastAsia"/>
          <w:szCs w:val="21"/>
        </w:rPr>
        <w:t>のために、</w:t>
      </w:r>
      <w:r w:rsidR="00840EED">
        <w:rPr>
          <w:rFonts w:ascii="Times New Roman" w:hAnsi="Times New Roman" w:cs="Times New Roman" w:hint="eastAsia"/>
          <w:szCs w:val="21"/>
        </w:rPr>
        <w:t>根質権を設定することをあらかじめ承諾</w:t>
      </w:r>
      <w:r w:rsidR="00283158">
        <w:rPr>
          <w:rFonts w:ascii="Times New Roman" w:hAnsi="Times New Roman" w:cs="Times New Roman" w:hint="eastAsia"/>
          <w:szCs w:val="21"/>
        </w:rPr>
        <w:t>する</w:t>
      </w:r>
      <w:r w:rsidR="00D96C70" w:rsidRPr="009D63F9">
        <w:rPr>
          <w:rFonts w:ascii="Times New Roman" w:hAnsi="Times New Roman" w:cs="Times New Roman"/>
          <w:szCs w:val="21"/>
        </w:rPr>
        <w:t>。</w:t>
      </w:r>
    </w:p>
    <w:p w14:paraId="435DA2C2" w14:textId="77777777" w:rsidR="006350CF" w:rsidRPr="00A12535" w:rsidRDefault="006350CF" w:rsidP="00FD73BA">
      <w:pPr>
        <w:widowControl/>
        <w:rPr>
          <w:rFonts w:ascii="Times New Roman" w:hAnsi="Times New Roman" w:cs="Times New Roman"/>
          <w:szCs w:val="21"/>
        </w:rPr>
      </w:pPr>
    </w:p>
    <w:p w14:paraId="5DBB4638" w14:textId="3EBB4E90" w:rsidR="000769A4" w:rsidRPr="00054EAC" w:rsidRDefault="00F51D17" w:rsidP="000769A4">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14:paraId="7481C9DA" w14:textId="4B5C856C" w:rsidR="000769A4" w:rsidRPr="00054EAC" w:rsidRDefault="00F51D17" w:rsidP="00DF6012">
      <w:pPr>
        <w:ind w:left="357" w:hanging="357"/>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給電者及び受電者は、本契約に基づく取引に関連して、本契約に基づく取引とは別途以下の取引が成立していることを確認する。</w:t>
      </w:r>
    </w:p>
    <w:p w14:paraId="3229A589" w14:textId="36445F6C" w:rsidR="000769A4" w:rsidRPr="00054EAC" w:rsidRDefault="000769A4" w:rsidP="000769A4">
      <w:pPr>
        <w:rPr>
          <w:rFonts w:ascii="Times New Roman" w:eastAsia="ＭＳ Ｐ明朝" w:hAnsi="Times New Roman" w:cs="Times New Roman"/>
          <w:szCs w:val="21"/>
        </w:rPr>
      </w:pPr>
    </w:p>
    <w:p w14:paraId="57DBB755" w14:textId="01AF8480" w:rsidR="00D97016" w:rsidRPr="00000B92" w:rsidRDefault="00F51D17" w:rsidP="00000B92">
      <w:pPr>
        <w:pStyle w:val="a8"/>
        <w:numPr>
          <w:ilvl w:val="1"/>
          <w:numId w:val="31"/>
        </w:numPr>
        <w:ind w:leftChars="0"/>
        <w:rPr>
          <w:rFonts w:ascii="Times New Roman" w:hAnsi="Times New Roman" w:cs="Times New Roman"/>
          <w:iCs/>
          <w:szCs w:val="21"/>
        </w:rPr>
      </w:pPr>
      <w:r w:rsidRPr="00000B92">
        <w:rPr>
          <w:rFonts w:ascii="Times New Roman" w:hAnsi="Times New Roman" w:cs="Times New Roman"/>
          <w:b/>
          <w:bCs/>
          <w:szCs w:val="21"/>
        </w:rPr>
        <w:t>株式会社</w:t>
      </w:r>
      <w:r w:rsidRPr="00000B92">
        <w:rPr>
          <w:rFonts w:ascii="Times New Roman" w:hAnsi="Times New Roman" w:cs="Times New Roman"/>
          <w:b/>
          <w:bCs/>
          <w:szCs w:val="21"/>
        </w:rPr>
        <w:t>eClear</w:t>
      </w:r>
      <w:r w:rsidRPr="00000B92">
        <w:rPr>
          <w:rFonts w:ascii="Times New Roman" w:hAnsi="Times New Roman" w:cs="Times New Roman"/>
          <w:b/>
          <w:bCs/>
          <w:szCs w:val="21"/>
        </w:rPr>
        <w:t>が給電者の場合】</w:t>
      </w:r>
    </w:p>
    <w:p w14:paraId="02C03DA2" w14:textId="1780C50D"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14:paraId="2409208F" w14:textId="77777777" w:rsidR="000769A4" w:rsidRPr="00054EAC" w:rsidRDefault="000769A4" w:rsidP="000769A4">
      <w:pPr>
        <w:rPr>
          <w:rFonts w:ascii="Times New Roman" w:eastAsia="ＭＳ Ｐ明朝" w:hAnsi="Times New Roman" w:cs="Times New Roman"/>
          <w:szCs w:val="21"/>
        </w:rPr>
      </w:pPr>
      <w:bookmarkStart w:id="15" w:name="_Hlk139922981"/>
      <w:bookmarkStart w:id="16" w:name="_Hlk139923013"/>
    </w:p>
    <w:p w14:paraId="7F344762" w14:textId="6E8D504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9264" behindDoc="0" locked="0" layoutInCell="1" allowOverlap="1" wp14:anchorId="07506423" wp14:editId="321E34CF">
                <wp:simplePos x="0" y="0"/>
                <wp:positionH relativeFrom="column">
                  <wp:posOffset>3380547</wp:posOffset>
                </wp:positionH>
                <wp:positionV relativeFrom="paragraph">
                  <wp:posOffset>306236</wp:posOffset>
                </wp:positionV>
                <wp:extent cx="628153" cy="7952"/>
                <wp:effectExtent l="0" t="76200" r="19685" b="87630"/>
                <wp:wrapNone/>
                <wp:docPr id="809646132" name="直線矢印コネクタ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A3513E" id="_x0000_t32" coordsize="21600,21600" o:spt="32" o:oned="t" path="m,l21600,21600e" filled="f">
                <v:path arrowok="t" fillok="f" o:connecttype="none"/>
                <o:lock v:ext="edit" shapetype="t"/>
              </v:shapetype>
              <v:shape id="直線矢印コネクタ 809646132" o:spid="_x0000_s1026" type="#_x0000_t32" style="position:absolute;margin-left:266.2pt;margin-top:24.1pt;width:49.45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0" behindDoc="0" locked="0" layoutInCell="1" allowOverlap="1" wp14:anchorId="4BDCB57A" wp14:editId="6D2ADFB6">
                <wp:simplePos x="0" y="0"/>
                <wp:positionH relativeFrom="column">
                  <wp:posOffset>1384300</wp:posOffset>
                </wp:positionH>
                <wp:positionV relativeFrom="paragraph">
                  <wp:posOffset>297815</wp:posOffset>
                </wp:positionV>
                <wp:extent cx="628015" cy="7620"/>
                <wp:effectExtent l="0" t="76200" r="19685" b="87630"/>
                <wp:wrapNone/>
                <wp:docPr id="1469589113" name="直線矢印コネクタ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1D002" id="直線矢印コネクタ 1469589113" o:spid="_x0000_s1026" type="#_x0000_t32" style="position:absolute;margin-left:109pt;margin-top:23.45pt;width:49.45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20D53385" wp14:editId="2E262619">
                <wp:extent cx="1367624" cy="636104"/>
                <wp:effectExtent l="0" t="0" r="23495" b="12065"/>
                <wp:docPr id="2063969845" name="正方形/長方形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0D53385" id="正方形/長方形 2063969845" o:spid="_x0000_s1026"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fillcolor="white [3212]" strokecolor="black [3213]" strokeweight="2pt">
                <v:textbo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08904A14" wp14:editId="22768F33">
                <wp:extent cx="1367624" cy="636104"/>
                <wp:effectExtent l="0" t="0" r="23495" b="12065"/>
                <wp:docPr id="227663695" name="正方形/長方形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8904A14" id="正方形/長方形 227663695" o:spid="_x0000_s1027"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fillcolor="white [3212]" strokecolor="black [3213]" strokeweight="2pt">
                <v:textbo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39605844" wp14:editId="40270025">
                <wp:extent cx="1367624" cy="636104"/>
                <wp:effectExtent l="0" t="0" r="23495" b="12065"/>
                <wp:docPr id="4125563" name="正方形/長方形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9605844" id="正方形/長方形 4125563" o:spid="_x0000_s1028"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fillcolor="white [3212]" strokecolor="#d8d8d8 [2732]" strokeweight="2pt">
                <v:textbo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14:paraId="13A36740" w14:textId="77B7250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w:lastRenderedPageBreak/>
        <mc:AlternateContent>
          <mc:Choice Requires="wps">
            <w:drawing>
              <wp:inline distT="0" distB="0" distL="0" distR="0" wp14:anchorId="333D644F" wp14:editId="553DEE82">
                <wp:extent cx="295388" cy="3356499"/>
                <wp:effectExtent l="0" t="6350" r="22225" b="22225"/>
                <wp:docPr id="1044511453" name="右中かっこ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w14:anchorId="315E25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4451145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459B6D09" w14:textId="1BF811C4"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 xml:space="preserve">　　　　本仕入取引</w:t>
      </w:r>
    </w:p>
    <w:bookmarkEnd w:id="15"/>
    <w:p w14:paraId="5561A57A" w14:textId="09BD89A0" w:rsidR="000769A4" w:rsidRPr="00054EAC" w:rsidRDefault="000769A4" w:rsidP="00FD73BA">
      <w:pPr>
        <w:widowControl/>
        <w:rPr>
          <w:rFonts w:ascii="Times New Roman" w:hAnsi="Times New Roman" w:cs="Times New Roman"/>
          <w:szCs w:val="21"/>
        </w:rPr>
      </w:pPr>
    </w:p>
    <w:p w14:paraId="583EA0EB" w14:textId="64BCE61C" w:rsidR="000769A4" w:rsidRPr="00054EAC" w:rsidRDefault="00F51D17" w:rsidP="00A245A1">
      <w:pPr>
        <w:widowControl/>
        <w:jc w:val="left"/>
        <w:rPr>
          <w:rFonts w:ascii="Times New Roman" w:eastAsia="ＭＳ Ｐ明朝" w:hAnsi="Times New Roman" w:cs="Times New Roman"/>
          <w:szCs w:val="21"/>
        </w:rPr>
      </w:pPr>
      <w:r w:rsidRPr="00054EAC">
        <w:rPr>
          <w:rFonts w:ascii="Times New Roman" w:eastAsia="ＭＳ Ｐ明朝" w:hAnsi="Times New Roman" w:cs="Times New Roman"/>
          <w:b/>
          <w:szCs w:val="21"/>
        </w:rPr>
        <w:t>【</w:t>
      </w:r>
      <w:r w:rsidRPr="00054EAC">
        <w:rPr>
          <w:rFonts w:ascii="ＭＳ 明朝" w:eastAsia="ＭＳ 明朝" w:hAnsi="ＭＳ 明朝" w:cs="ＭＳ 明朝" w:hint="eastAsia"/>
          <w:b/>
          <w:szCs w:val="21"/>
        </w:rPr>
        <w:t>②</w:t>
      </w:r>
      <w:r w:rsidRPr="00054EAC">
        <w:rPr>
          <w:rFonts w:ascii="Times New Roman" w:hAnsi="Times New Roman" w:cs="Times New Roman"/>
          <w:b/>
          <w:bCs/>
          <w:szCs w:val="21"/>
        </w:rPr>
        <w:t>株式会社</w:t>
      </w:r>
      <w:r w:rsidRPr="00054EAC">
        <w:rPr>
          <w:rFonts w:ascii="Times New Roman" w:hAnsi="Times New Roman" w:cs="Times New Roman"/>
          <w:b/>
          <w:bCs/>
          <w:szCs w:val="21"/>
        </w:rPr>
        <w:t>eClear</w:t>
      </w:r>
      <w:r w:rsidRPr="00054EAC">
        <w:rPr>
          <w:rFonts w:ascii="Times New Roman" w:hAnsi="Times New Roman" w:cs="Times New Roman"/>
          <w:b/>
          <w:bCs/>
          <w:szCs w:val="21"/>
        </w:rPr>
        <w:t>が受電者の場合】</w:t>
      </w:r>
    </w:p>
    <w:p w14:paraId="75B02B96" w14:textId="77777777"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受電者が給電者から本契約に基づき受給する電力を、受電者が第三者（以下「本卸売先」という。）に対して供給する取引（以下「本卸売取引」という。）</w:t>
      </w:r>
    </w:p>
    <w:p w14:paraId="02851FFE" w14:textId="77777777" w:rsidR="000769A4" w:rsidRPr="00054EAC" w:rsidRDefault="000769A4" w:rsidP="000769A4">
      <w:pPr>
        <w:rPr>
          <w:rFonts w:ascii="Times New Roman" w:eastAsia="ＭＳ Ｐ明朝" w:hAnsi="Times New Roman" w:cs="Times New Roman"/>
          <w:szCs w:val="21"/>
        </w:rPr>
      </w:pPr>
    </w:p>
    <w:p w14:paraId="546D6574"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61312" behindDoc="0" locked="0" layoutInCell="1" allowOverlap="1" wp14:anchorId="43F3D9D4" wp14:editId="7CF8635E">
                <wp:simplePos x="0" y="0"/>
                <wp:positionH relativeFrom="column">
                  <wp:posOffset>3380933</wp:posOffset>
                </wp:positionH>
                <wp:positionV relativeFrom="paragraph">
                  <wp:posOffset>303474</wp:posOffset>
                </wp:positionV>
                <wp:extent cx="628153" cy="7952"/>
                <wp:effectExtent l="0" t="76200" r="19685" b="87630"/>
                <wp:wrapNone/>
                <wp:docPr id="1906946191" name="直線矢印コネクタ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01F1A" id="直線矢印コネクタ 1906946191" o:spid="_x0000_s1026" type="#_x0000_t32" style="position:absolute;margin-left:266.2pt;margin-top:23.9pt;width:49.45pt;height:.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60288" behindDoc="0" locked="0" layoutInCell="1" allowOverlap="1" wp14:anchorId="600906AE" wp14:editId="55523307">
                <wp:simplePos x="0" y="0"/>
                <wp:positionH relativeFrom="column">
                  <wp:posOffset>1384300</wp:posOffset>
                </wp:positionH>
                <wp:positionV relativeFrom="paragraph">
                  <wp:posOffset>301625</wp:posOffset>
                </wp:positionV>
                <wp:extent cx="628015" cy="7620"/>
                <wp:effectExtent l="0" t="76200" r="19685" b="87630"/>
                <wp:wrapNone/>
                <wp:docPr id="228515716" name="直線矢印コネクタ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7A0A52" id="直線矢印コネクタ 228515716" o:spid="_x0000_s1026" type="#_x0000_t32" style="position:absolute;margin-left:109pt;margin-top:23.75pt;width:49.45pt;height:.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4D7C6A02" wp14:editId="38FBC018">
                <wp:extent cx="1367624" cy="636104"/>
                <wp:effectExtent l="0" t="0" r="23495" b="12065"/>
                <wp:docPr id="1701924681" name="正方形/長方形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D7C6A02" id="正方形/長方形 1701924681" o:spid="_x0000_s1029"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fillcolor="white [3212]" strokecolor="#d8d8d8 [2732]" strokeweight="2pt">
                <v:textbo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2D052BBE" wp14:editId="3A6BD564">
                <wp:extent cx="1367624" cy="636104"/>
                <wp:effectExtent l="0" t="0" r="23495" b="12065"/>
                <wp:docPr id="797822849" name="正方形/長方形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D052BBE" id="正方形/長方形 797822849" o:spid="_x0000_s1030"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fillcolor="white [3212]" strokecolor="black [3213]" strokeweight="2pt">
                <v:textbo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55E62E1A" wp14:editId="7A836DF0">
                <wp:extent cx="1367624" cy="636104"/>
                <wp:effectExtent l="0" t="0" r="23495" b="12065"/>
                <wp:docPr id="1970826129" name="正方形/長方形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5E62E1A" id="正方形/長方形 1970826129" o:spid="_x0000_s1031"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fillcolor="white [3212]" strokecolor="black [3213]" strokeweight="2pt">
                <v:textbo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14:paraId="03DA003D"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1F1D8FDE" wp14:editId="4C24FEE8">
                <wp:extent cx="295388" cy="3356499"/>
                <wp:effectExtent l="0" t="6350" r="22225" b="22225"/>
                <wp:docPr id="480850023" name="右中かっこ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w14:anchorId="7A720EFC" id="右中かっこ 48085002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67E09E00" w14:textId="1505D639"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本卸売取引</w:t>
      </w:r>
    </w:p>
    <w:bookmarkEnd w:id="16"/>
    <w:p w14:paraId="47558256" w14:textId="77777777" w:rsidR="000769A4" w:rsidRPr="00054EAC" w:rsidRDefault="000769A4" w:rsidP="00FD73BA">
      <w:pPr>
        <w:widowControl/>
        <w:rPr>
          <w:rFonts w:ascii="Times New Roman" w:hAnsi="Times New Roman" w:cs="Times New Roman"/>
          <w:szCs w:val="21"/>
        </w:rPr>
      </w:pPr>
    </w:p>
    <w:p w14:paraId="77EB95C8" w14:textId="44B42A9F"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001B66BC" w:rsidRPr="00054EAC">
        <w:rPr>
          <w:rFonts w:ascii="Times New Roman" w:hAnsi="Times New Roman" w:cs="Times New Roman"/>
          <w:szCs w:val="21"/>
          <w:shd w:val="pct15" w:color="auto" w:fill="FFFFFF"/>
        </w:rPr>
        <w:t>給電者／</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受電者】</w:t>
      </w:r>
      <w:r w:rsidR="001B66BC" w:rsidRPr="00054EAC">
        <w:rPr>
          <w:rFonts w:ascii="Times New Roman" w:hAnsi="Times New Roman" w:cs="Times New Roman"/>
          <w:szCs w:val="21"/>
        </w:rPr>
        <w:t>及び</w:t>
      </w:r>
      <w:r w:rsidR="00432CD5" w:rsidRPr="00054EAC">
        <w:rPr>
          <w:rFonts w:ascii="Times New Roman" w:hAnsi="Times New Roman" w:cs="Times New Roman"/>
          <w:szCs w:val="21"/>
          <w:shd w:val="pct15" w:color="auto" w:fill="FFFFFF"/>
        </w:rPr>
        <w:t>【</w:t>
      </w:r>
      <w:r w:rsidR="00432CD5" w:rsidRPr="00054EAC">
        <w:rPr>
          <w:rFonts w:ascii="ＭＳ 明朝" w:eastAsia="ＭＳ 明朝" w:hAnsi="ＭＳ 明朝" w:cs="ＭＳ 明朝" w:hint="eastAsia"/>
          <w:szCs w:val="21"/>
          <w:shd w:val="pct15" w:color="auto" w:fill="FFFFFF"/>
        </w:rPr>
        <w:t>①</w:t>
      </w:r>
      <w:r w:rsidR="00432CD5" w:rsidRPr="00054EAC">
        <w:rPr>
          <w:rFonts w:ascii="Times New Roman" w:hAnsi="Times New Roman" w:cs="Times New Roman"/>
          <w:szCs w:val="21"/>
          <w:shd w:val="pct15" w:color="auto" w:fill="FFFFFF"/>
        </w:rPr>
        <w:t>本仕入</w:t>
      </w:r>
      <w:r w:rsidR="001B66BC" w:rsidRPr="00054EAC">
        <w:rPr>
          <w:rFonts w:ascii="Times New Roman" w:hAnsi="Times New Roman" w:cs="Times New Roman"/>
          <w:szCs w:val="21"/>
          <w:shd w:val="pct15" w:color="auto" w:fill="FFFFFF"/>
        </w:rPr>
        <w:t>先／</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本卸売先】</w:t>
      </w:r>
      <w:r w:rsidR="001B66BC" w:rsidRPr="00054EAC">
        <w:rPr>
          <w:rFonts w:ascii="Times New Roman" w:hAnsi="Times New Roman" w:cs="Times New Roman"/>
          <w:szCs w:val="21"/>
        </w:rPr>
        <w:t>の間の</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本仕入取引</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本卸売取引】</w:t>
      </w:r>
      <w:r w:rsidRPr="00054EAC">
        <w:rPr>
          <w:rFonts w:ascii="Times New Roman" w:hAnsi="Times New Roman" w:cs="Times New Roman"/>
          <w:szCs w:val="21"/>
        </w:rPr>
        <w:t>が、</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条に該当する事由が生じたことを理由に終了した場合、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w:t>
      </w:r>
      <w:r w:rsidR="008A11C8">
        <w:rPr>
          <w:rFonts w:ascii="Times New Roman" w:hAnsi="Times New Roman" w:cs="Times New Roman" w:hint="eastAsia"/>
          <w:szCs w:val="21"/>
        </w:rPr>
        <w:t>対してただちに</w:t>
      </w:r>
      <w:r w:rsidRPr="00054EAC">
        <w:rPr>
          <w:rFonts w:ascii="Times New Roman" w:hAnsi="Times New Roman" w:cs="Times New Roman"/>
          <w:szCs w:val="21"/>
        </w:rPr>
        <w:t>書面による通知を行う</w:t>
      </w:r>
      <w:r w:rsidR="008A11C8">
        <w:rPr>
          <w:rFonts w:ascii="Times New Roman" w:hAnsi="Times New Roman" w:cs="Times New Roman" w:hint="eastAsia"/>
          <w:szCs w:val="21"/>
        </w:rPr>
        <w:t>。掛かる通知が行われた場合、給電者及び受電者は相手方に</w:t>
      </w:r>
      <w:r w:rsidR="008A11C8" w:rsidRPr="00054EAC">
        <w:rPr>
          <w:rFonts w:ascii="Times New Roman" w:hAnsi="Times New Roman" w:cs="Times New Roman"/>
          <w:szCs w:val="21"/>
        </w:rPr>
        <w:t>書面による通知を行う</w:t>
      </w:r>
      <w:r w:rsidRPr="00054EAC">
        <w:rPr>
          <w:rFonts w:ascii="Times New Roman" w:hAnsi="Times New Roman" w:cs="Times New Roman"/>
          <w:szCs w:val="21"/>
        </w:rPr>
        <w:t>ことにより、本契約をただちに終了させることができる。この場合、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②</w:t>
      </w:r>
      <w:r w:rsidR="002C2163"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に対して、本仕入先について</w:t>
      </w:r>
      <w:r w:rsidR="0027435C">
        <w:rPr>
          <w:rFonts w:ascii="Times New Roman" w:hAnsi="Times New Roman" w:cs="Times New Roman" w:hint="eastAsia"/>
          <w:szCs w:val="21"/>
        </w:rPr>
        <w:t>氏名又は商号及び</w:t>
      </w:r>
      <w:r w:rsidRPr="00054EAC">
        <w:rPr>
          <w:rFonts w:ascii="Times New Roman" w:hAnsi="Times New Roman" w:cs="Times New Roman"/>
          <w:szCs w:val="21"/>
        </w:rPr>
        <w:t>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条に該当する事由が生じたことを示す証憑</w:t>
      </w:r>
      <w:r w:rsidR="0008397C">
        <w:rPr>
          <w:rFonts w:ascii="Times New Roman" w:hAnsi="Times New Roman" w:cs="Times New Roman" w:hint="eastAsia"/>
          <w:szCs w:val="21"/>
        </w:rPr>
        <w:t>を</w:t>
      </w:r>
      <w:r w:rsidRPr="00054EAC">
        <w:rPr>
          <w:rFonts w:ascii="Times New Roman" w:hAnsi="Times New Roman" w:cs="Times New Roman"/>
          <w:szCs w:val="21"/>
        </w:rPr>
        <w:t>合理的な限度で要求できるものとする。</w:t>
      </w:r>
    </w:p>
    <w:p w14:paraId="23DE01E2" w14:textId="0B693239"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 xml:space="preserve">　本契約のいかなる規定にかかわらず、</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条に該当する事由が生じたことにより本契約が解除された場合、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はその</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に対して、</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②</w:t>
      </w:r>
      <w:r w:rsidR="00E6729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の氏名又は商号及び受電者について当該事由が生じたことを示す証憑を開示することができるものとする。</w:t>
      </w:r>
    </w:p>
    <w:p w14:paraId="16FB080E" w14:textId="4ED3E99B"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Pr="00054EAC">
        <w:rPr>
          <w:rFonts w:ascii="Times New Roman" w:hAnsi="Times New Roman" w:cs="Times New Roman"/>
          <w:szCs w:val="21"/>
        </w:rPr>
        <w:t>給電者及び受電者は、第</w:t>
      </w:r>
      <w:r w:rsidRPr="00054EAC">
        <w:rPr>
          <w:rFonts w:ascii="Times New Roman" w:hAnsi="Times New Roman" w:cs="Times New Roman"/>
          <w:szCs w:val="21"/>
        </w:rPr>
        <w:t>2</w:t>
      </w:r>
      <w:r w:rsidRPr="00054EAC">
        <w:rPr>
          <w:rFonts w:ascii="Times New Roman" w:hAnsi="Times New Roman" w:cs="Times New Roman"/>
          <w:szCs w:val="21"/>
        </w:rPr>
        <w:t>項に基づき本契約が終了した場合、</w:t>
      </w:r>
      <w:r w:rsidRPr="00054EAC">
        <w:rPr>
          <w:rFonts w:ascii="Times New Roman" w:hAnsi="Times New Roman" w:cs="Times New Roman"/>
          <w:szCs w:val="21"/>
        </w:rPr>
        <w:t>(i)</w:t>
      </w:r>
      <w:r w:rsidRPr="00054EAC">
        <w:rPr>
          <w:rFonts w:ascii="Times New Roman" w:hAnsi="Times New Roman" w:cs="Times New Roman"/>
          <w:szCs w:val="21"/>
        </w:rPr>
        <w:t>受電者は、本契約終了時までに受電者が本契約に基づき現に供給を受けた電力に関する電力料金について支払う義務を負うこと、及び</w:t>
      </w:r>
      <w:r w:rsidRPr="00054EAC">
        <w:rPr>
          <w:rFonts w:ascii="Times New Roman" w:hAnsi="Times New Roman" w:cs="Times New Roman"/>
          <w:szCs w:val="21"/>
        </w:rPr>
        <w:t>(ii)</w:t>
      </w:r>
      <w:r w:rsidRPr="00054EAC">
        <w:rPr>
          <w:rFonts w:ascii="Times New Roman" w:hAnsi="Times New Roman" w:cs="Times New Roman"/>
          <w:szCs w:val="21"/>
        </w:rPr>
        <w:t>本契約終了時以降で予定されていた本契約に基づく取引に関し、給電者及び受電者は一切の義務（電力の供給義務</w:t>
      </w:r>
      <w:r w:rsidR="0045510F">
        <w:rPr>
          <w:rFonts w:ascii="Times New Roman" w:hAnsi="Times New Roman" w:cs="Times New Roman" w:hint="eastAsia"/>
          <w:szCs w:val="21"/>
        </w:rPr>
        <w:t>及び</w:t>
      </w:r>
      <w:r w:rsidRPr="00054EAC">
        <w:rPr>
          <w:rFonts w:ascii="Times New Roman" w:hAnsi="Times New Roman" w:cs="Times New Roman"/>
          <w:szCs w:val="21"/>
        </w:rPr>
        <w:t>電力料金の支払義務を含むが、これらに限られない。）を負わないことを確認する。</w:t>
      </w:r>
      <w:r w:rsidR="0045510F">
        <w:rPr>
          <w:rFonts w:ascii="Times New Roman" w:hAnsi="Times New Roman" w:cs="Times New Roman" w:hint="eastAsia"/>
          <w:szCs w:val="21"/>
        </w:rPr>
        <w:t>但し、</w:t>
      </w:r>
      <w:r w:rsidR="0008397C">
        <w:rPr>
          <w:rFonts w:ascii="Times New Roman" w:hAnsi="Times New Roman" w:cs="Times New Roman" w:hint="eastAsia"/>
          <w:szCs w:val="21"/>
        </w:rPr>
        <w:t>本一般条件第</w:t>
      </w:r>
      <w:r w:rsidR="0008397C">
        <w:rPr>
          <w:rFonts w:ascii="Times New Roman" w:hAnsi="Times New Roman" w:cs="Times New Roman" w:hint="eastAsia"/>
          <w:szCs w:val="21"/>
        </w:rPr>
        <w:t>15</w:t>
      </w:r>
      <w:r w:rsidR="0008397C">
        <w:rPr>
          <w:rFonts w:ascii="Times New Roman" w:hAnsi="Times New Roman" w:cs="Times New Roman" w:hint="eastAsia"/>
          <w:szCs w:val="21"/>
        </w:rPr>
        <w:t>条に定める、</w:t>
      </w:r>
      <w:r w:rsidR="0045510F">
        <w:rPr>
          <w:rFonts w:ascii="Times New Roman" w:hAnsi="Times New Roman" w:cs="Times New Roman" w:hint="eastAsia"/>
          <w:szCs w:val="21"/>
        </w:rPr>
        <w:t>取引</w:t>
      </w:r>
      <w:r w:rsidR="00642CBF">
        <w:rPr>
          <w:rFonts w:ascii="Times New Roman" w:hAnsi="Times New Roman" w:cs="Times New Roman" w:hint="eastAsia"/>
          <w:szCs w:val="21"/>
        </w:rPr>
        <w:t>が</w:t>
      </w:r>
      <w:r w:rsidR="0045510F">
        <w:rPr>
          <w:rFonts w:ascii="Times New Roman" w:hAnsi="Times New Roman" w:cs="Times New Roman" w:hint="eastAsia"/>
          <w:szCs w:val="21"/>
        </w:rPr>
        <w:t>実施</w:t>
      </w:r>
      <w:r w:rsidR="00642CBF">
        <w:rPr>
          <w:rFonts w:ascii="Times New Roman" w:hAnsi="Times New Roman" w:cs="Times New Roman" w:hint="eastAsia"/>
          <w:szCs w:val="21"/>
        </w:rPr>
        <w:t>された</w:t>
      </w:r>
      <w:r w:rsidR="0045510F">
        <w:rPr>
          <w:rFonts w:ascii="Times New Roman" w:hAnsi="Times New Roman" w:cs="Times New Roman" w:hint="eastAsia"/>
          <w:szCs w:val="21"/>
        </w:rPr>
        <w:t>場合を前提とする損害賠償義務に</w:t>
      </w:r>
      <w:r w:rsidR="00534284">
        <w:rPr>
          <w:rFonts w:ascii="Times New Roman" w:hAnsi="Times New Roman" w:cs="Times New Roman" w:hint="eastAsia"/>
          <w:szCs w:val="21"/>
        </w:rPr>
        <w:t>ついて</w:t>
      </w:r>
      <w:r w:rsidR="0045510F">
        <w:rPr>
          <w:rFonts w:ascii="Times New Roman" w:hAnsi="Times New Roman" w:cs="Times New Roman" w:hint="eastAsia"/>
          <w:szCs w:val="21"/>
        </w:rPr>
        <w:t>、</w:t>
      </w:r>
      <w:r w:rsidR="00727E61" w:rsidRPr="00241BFC">
        <w:rPr>
          <w:rFonts w:ascii="Times New Roman" w:hAnsi="Times New Roman" w:cs="Times New Roman" w:hint="eastAsia"/>
          <w:szCs w:val="21"/>
          <w:shd w:val="pct15" w:color="auto" w:fill="FFFFFF"/>
        </w:rPr>
        <w:t>【①給電者／②受電者】</w:t>
      </w:r>
      <w:r w:rsidR="00727E61" w:rsidRPr="00727E61">
        <w:rPr>
          <w:rFonts w:ascii="Times New Roman" w:hAnsi="Times New Roman" w:cs="Times New Roman" w:hint="eastAsia"/>
          <w:szCs w:val="21"/>
        </w:rPr>
        <w:t>は、</w:t>
      </w:r>
      <w:r w:rsidR="0045510F" w:rsidRPr="00727E61">
        <w:rPr>
          <w:rFonts w:ascii="Times New Roman" w:hAnsi="Times New Roman" w:cs="Times New Roman" w:hint="eastAsia"/>
          <w:szCs w:val="21"/>
          <w:shd w:val="pct15" w:color="auto" w:fill="FFFFFF"/>
        </w:rPr>
        <w:t>【①本仕入先／②本卸売先】</w:t>
      </w:r>
      <w:r w:rsidR="0045510F">
        <w:rPr>
          <w:rFonts w:ascii="Times New Roman" w:hAnsi="Times New Roman" w:cs="Times New Roman" w:hint="eastAsia"/>
          <w:szCs w:val="21"/>
        </w:rPr>
        <w:t>から</w:t>
      </w:r>
      <w:r w:rsidR="00642CBF" w:rsidRPr="00642CBF">
        <w:rPr>
          <w:rFonts w:ascii="Times New Roman" w:hAnsi="Times New Roman" w:cs="Times New Roman" w:hint="eastAsia"/>
          <w:szCs w:val="21"/>
          <w:shd w:val="pct15" w:color="auto" w:fill="FFFFFF"/>
        </w:rPr>
        <w:t>【①本仕入取引／②本卸売取引】</w:t>
      </w:r>
      <w:r w:rsidR="001C1C4B">
        <w:rPr>
          <w:rFonts w:ascii="Times New Roman" w:hAnsi="Times New Roman" w:cs="Times New Roman" w:hint="eastAsia"/>
          <w:szCs w:val="21"/>
        </w:rPr>
        <w:t>及び当該事由に関連して</w:t>
      </w:r>
      <w:r w:rsidR="00241BFC">
        <w:rPr>
          <w:rFonts w:ascii="Times New Roman" w:hAnsi="Times New Roman" w:cs="Times New Roman" w:hint="eastAsia"/>
          <w:szCs w:val="21"/>
        </w:rPr>
        <w:t>現に</w:t>
      </w:r>
      <w:r w:rsidR="00375160" w:rsidRPr="00241BFC">
        <w:rPr>
          <w:rFonts w:ascii="Times New Roman" w:hAnsi="Times New Roman" w:cs="Times New Roman" w:hint="eastAsia"/>
          <w:szCs w:val="21"/>
          <w:shd w:val="pct15" w:color="auto" w:fill="FFFFFF"/>
        </w:rPr>
        <w:t>【①給電者／②受電者】</w:t>
      </w:r>
      <w:r w:rsidR="00375160">
        <w:rPr>
          <w:rFonts w:ascii="Times New Roman" w:hAnsi="Times New Roman" w:cs="Times New Roman" w:hint="eastAsia"/>
          <w:szCs w:val="21"/>
        </w:rPr>
        <w:t>が支払を受領した限りにおいて、速やかに</w:t>
      </w:r>
      <w:r w:rsidR="002B3AC7">
        <w:rPr>
          <w:rFonts w:ascii="Times New Roman" w:hAnsi="Times New Roman" w:cs="Times New Roman" w:hint="eastAsia"/>
          <w:szCs w:val="21"/>
        </w:rPr>
        <w:t>これを</w:t>
      </w:r>
      <w:r w:rsidR="00375160" w:rsidRPr="00241BFC">
        <w:rPr>
          <w:rFonts w:ascii="Times New Roman" w:hAnsi="Times New Roman" w:cs="Times New Roman" w:hint="eastAsia"/>
          <w:szCs w:val="21"/>
          <w:shd w:val="pct15" w:color="auto" w:fill="FFFFFF"/>
        </w:rPr>
        <w:t>【①受電者／②給電者】</w:t>
      </w:r>
      <w:r w:rsidR="00375160">
        <w:rPr>
          <w:rFonts w:ascii="Times New Roman" w:hAnsi="Times New Roman" w:cs="Times New Roman" w:hint="eastAsia"/>
          <w:szCs w:val="21"/>
        </w:rPr>
        <w:t>に対して支払うものとし、かつ</w:t>
      </w:r>
      <w:r w:rsidR="002B3AC7">
        <w:rPr>
          <w:rFonts w:ascii="Times New Roman" w:hAnsi="Times New Roman" w:cs="Times New Roman" w:hint="eastAsia"/>
          <w:szCs w:val="21"/>
        </w:rPr>
        <w:t>かかる支払をもって当該損害賠償義務の履行として</w:t>
      </w:r>
      <w:r w:rsidR="00241BFC">
        <w:rPr>
          <w:rFonts w:ascii="Times New Roman" w:hAnsi="Times New Roman" w:cs="Times New Roman" w:hint="eastAsia"/>
          <w:szCs w:val="21"/>
        </w:rPr>
        <w:t>足りることを確認する。</w:t>
      </w:r>
    </w:p>
    <w:p w14:paraId="39504773" w14:textId="4F382FFB" w:rsidR="006331F7" w:rsidRPr="005A50DD" w:rsidRDefault="006331F7" w:rsidP="00DD0FB5">
      <w:pPr>
        <w:widowControl/>
        <w:jc w:val="left"/>
        <w:rPr>
          <w:rFonts w:ascii="Times New Roman" w:hAnsi="Times New Roman" w:cs="Times New Roman"/>
          <w:sz w:val="22"/>
        </w:rPr>
      </w:pPr>
    </w:p>
    <w:p w14:paraId="098C4F83" w14:textId="77777777" w:rsidR="006373CC" w:rsidRPr="005A50DD" w:rsidRDefault="006373CC" w:rsidP="00DD0FB5">
      <w:pPr>
        <w:widowControl/>
        <w:jc w:val="left"/>
        <w:rPr>
          <w:rFonts w:ascii="Times New Roman" w:hAnsi="Times New Roman" w:cs="Times New Roman"/>
          <w:sz w:val="22"/>
        </w:rPr>
      </w:pPr>
    </w:p>
    <w:sectPr w:rsidR="006373CC" w:rsidRPr="005A50DD" w:rsidSect="00AF1409">
      <w:footerReference w:type="even" r:id="rId10"/>
      <w:footerReference w:type="default" r:id="rId11"/>
      <w:pgSz w:w="11906" w:h="16838"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F692" w14:textId="77777777" w:rsidR="00AF1409" w:rsidRDefault="00AF1409">
      <w:r>
        <w:separator/>
      </w:r>
    </w:p>
  </w:endnote>
  <w:endnote w:type="continuationSeparator" w:id="0">
    <w:p w14:paraId="0899DCB8" w14:textId="77777777" w:rsidR="00AF1409" w:rsidRDefault="00AF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A5C" w14:textId="66DC2904" w:rsidR="009625AC" w:rsidRDefault="00F51D17" w:rsidP="00F27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8E64A5D" w14:textId="77777777" w:rsidR="009625AC" w:rsidRDefault="009625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5102"/>
      <w:docPartObj>
        <w:docPartGallery w:val="Page Numbers (Bottom of Page)"/>
        <w:docPartUnique/>
      </w:docPartObj>
    </w:sdtPr>
    <w:sdtEndPr>
      <w:rPr>
        <w:rFonts w:ascii="Century" w:hAnsi="Century"/>
      </w:rPr>
    </w:sdtEndPr>
    <w:sdtContent>
      <w:p w14:paraId="18E64A5E" w14:textId="0AEB0919" w:rsidR="009625AC" w:rsidRPr="00B60174" w:rsidRDefault="00F51D17">
        <w:pPr>
          <w:pStyle w:val="a3"/>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001A4737" w:rsidRPr="001A4737">
          <w:rPr>
            <w:rFonts w:ascii="Century" w:hAnsi="Century"/>
            <w:noProof/>
            <w:lang w:val="ja-JP"/>
          </w:rPr>
          <w:t>14</w:t>
        </w:r>
        <w:r w:rsidRPr="00B60174">
          <w:rPr>
            <w:rFonts w:ascii="Century" w:hAnsi="Century"/>
          </w:rPr>
          <w:fldChar w:fldCharType="end"/>
        </w:r>
      </w:p>
    </w:sdtContent>
  </w:sdt>
  <w:p w14:paraId="18E64A5F" w14:textId="77777777" w:rsidR="009625AC" w:rsidRDefault="00962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5361" w14:textId="77777777" w:rsidR="00AF1409" w:rsidRDefault="00AF1409">
      <w:r>
        <w:separator/>
      </w:r>
    </w:p>
  </w:footnote>
  <w:footnote w:type="continuationSeparator" w:id="0">
    <w:p w14:paraId="0299EEDC" w14:textId="77777777" w:rsidR="00AF1409" w:rsidRDefault="00AF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EC6"/>
    <w:multiLevelType w:val="hybridMultilevel"/>
    <w:tmpl w:val="39F4CB7C"/>
    <w:lvl w:ilvl="0" w:tplc="BE068074">
      <w:start w:val="1"/>
      <w:numFmt w:val="bullet"/>
      <w:lvlText w:val=""/>
      <w:lvlJc w:val="left"/>
      <w:pPr>
        <w:ind w:left="420" w:hanging="420"/>
      </w:pPr>
      <w:rPr>
        <w:rFonts w:ascii="Wingdings" w:hAnsi="Wingdings" w:hint="default"/>
      </w:rPr>
    </w:lvl>
    <w:lvl w:ilvl="1" w:tplc="82D6F07E">
      <w:start w:val="1"/>
      <w:numFmt w:val="bullet"/>
      <w:lvlText w:val=""/>
      <w:lvlJc w:val="left"/>
      <w:pPr>
        <w:ind w:left="840" w:hanging="420"/>
      </w:pPr>
      <w:rPr>
        <w:rFonts w:ascii="Wingdings" w:hAnsi="Wingdings" w:hint="default"/>
      </w:rPr>
    </w:lvl>
    <w:lvl w:ilvl="2" w:tplc="9F9A7F8E" w:tentative="1">
      <w:start w:val="1"/>
      <w:numFmt w:val="bullet"/>
      <w:lvlText w:val=""/>
      <w:lvlJc w:val="left"/>
      <w:pPr>
        <w:ind w:left="1260" w:hanging="420"/>
      </w:pPr>
      <w:rPr>
        <w:rFonts w:ascii="Wingdings" w:hAnsi="Wingdings" w:hint="default"/>
      </w:rPr>
    </w:lvl>
    <w:lvl w:ilvl="3" w:tplc="F3FA6CD0" w:tentative="1">
      <w:start w:val="1"/>
      <w:numFmt w:val="bullet"/>
      <w:lvlText w:val=""/>
      <w:lvlJc w:val="left"/>
      <w:pPr>
        <w:ind w:left="1680" w:hanging="420"/>
      </w:pPr>
      <w:rPr>
        <w:rFonts w:ascii="Wingdings" w:hAnsi="Wingdings" w:hint="default"/>
      </w:rPr>
    </w:lvl>
    <w:lvl w:ilvl="4" w:tplc="BED21954" w:tentative="1">
      <w:start w:val="1"/>
      <w:numFmt w:val="bullet"/>
      <w:lvlText w:val=""/>
      <w:lvlJc w:val="left"/>
      <w:pPr>
        <w:ind w:left="2100" w:hanging="420"/>
      </w:pPr>
      <w:rPr>
        <w:rFonts w:ascii="Wingdings" w:hAnsi="Wingdings" w:hint="default"/>
      </w:rPr>
    </w:lvl>
    <w:lvl w:ilvl="5" w:tplc="F2589CF0" w:tentative="1">
      <w:start w:val="1"/>
      <w:numFmt w:val="bullet"/>
      <w:lvlText w:val=""/>
      <w:lvlJc w:val="left"/>
      <w:pPr>
        <w:ind w:left="2520" w:hanging="420"/>
      </w:pPr>
      <w:rPr>
        <w:rFonts w:ascii="Wingdings" w:hAnsi="Wingdings" w:hint="default"/>
      </w:rPr>
    </w:lvl>
    <w:lvl w:ilvl="6" w:tplc="3B4E8C48" w:tentative="1">
      <w:start w:val="1"/>
      <w:numFmt w:val="bullet"/>
      <w:lvlText w:val=""/>
      <w:lvlJc w:val="left"/>
      <w:pPr>
        <w:ind w:left="2940" w:hanging="420"/>
      </w:pPr>
      <w:rPr>
        <w:rFonts w:ascii="Wingdings" w:hAnsi="Wingdings" w:hint="default"/>
      </w:rPr>
    </w:lvl>
    <w:lvl w:ilvl="7" w:tplc="528ADB7C" w:tentative="1">
      <w:start w:val="1"/>
      <w:numFmt w:val="bullet"/>
      <w:lvlText w:val=""/>
      <w:lvlJc w:val="left"/>
      <w:pPr>
        <w:ind w:left="3360" w:hanging="420"/>
      </w:pPr>
      <w:rPr>
        <w:rFonts w:ascii="Wingdings" w:hAnsi="Wingdings" w:hint="default"/>
      </w:rPr>
    </w:lvl>
    <w:lvl w:ilvl="8" w:tplc="BC0480EC" w:tentative="1">
      <w:start w:val="1"/>
      <w:numFmt w:val="bullet"/>
      <w:lvlText w:val=""/>
      <w:lvlJc w:val="left"/>
      <w:pPr>
        <w:ind w:left="3780" w:hanging="420"/>
      </w:pPr>
      <w:rPr>
        <w:rFonts w:ascii="Wingdings" w:hAnsi="Wingdings" w:hint="default"/>
      </w:rPr>
    </w:lvl>
  </w:abstractNum>
  <w:abstractNum w:abstractNumId="1" w15:restartNumberingAfterBreak="0">
    <w:nsid w:val="08752893"/>
    <w:multiLevelType w:val="hybridMultilevel"/>
    <w:tmpl w:val="6C72CFBC"/>
    <w:lvl w:ilvl="0" w:tplc="42C4B060">
      <w:start w:val="1"/>
      <w:numFmt w:val="irohaFullWidth"/>
      <w:lvlText w:val="%1)"/>
      <w:lvlJc w:val="left"/>
      <w:pPr>
        <w:ind w:left="1270" w:hanging="420"/>
      </w:pPr>
      <w:rPr>
        <w:lang w:val="en-US"/>
      </w:rPr>
    </w:lvl>
    <w:lvl w:ilvl="1" w:tplc="023AC74C" w:tentative="1">
      <w:start w:val="1"/>
      <w:numFmt w:val="aiueoFullWidth"/>
      <w:lvlText w:val="(%2)"/>
      <w:lvlJc w:val="left"/>
      <w:pPr>
        <w:ind w:left="1690" w:hanging="420"/>
      </w:pPr>
    </w:lvl>
    <w:lvl w:ilvl="2" w:tplc="65CE2DA0" w:tentative="1">
      <w:start w:val="1"/>
      <w:numFmt w:val="decimalEnclosedCircle"/>
      <w:lvlText w:val="%3"/>
      <w:lvlJc w:val="left"/>
      <w:pPr>
        <w:ind w:left="2110" w:hanging="420"/>
      </w:pPr>
    </w:lvl>
    <w:lvl w:ilvl="3" w:tplc="DDE07DB2" w:tentative="1">
      <w:start w:val="1"/>
      <w:numFmt w:val="decimal"/>
      <w:lvlText w:val="%4."/>
      <w:lvlJc w:val="left"/>
      <w:pPr>
        <w:ind w:left="2530" w:hanging="420"/>
      </w:pPr>
    </w:lvl>
    <w:lvl w:ilvl="4" w:tplc="AB66E4E2" w:tentative="1">
      <w:start w:val="1"/>
      <w:numFmt w:val="aiueoFullWidth"/>
      <w:lvlText w:val="(%5)"/>
      <w:lvlJc w:val="left"/>
      <w:pPr>
        <w:ind w:left="2950" w:hanging="420"/>
      </w:pPr>
    </w:lvl>
    <w:lvl w:ilvl="5" w:tplc="3D9869EE" w:tentative="1">
      <w:start w:val="1"/>
      <w:numFmt w:val="decimalEnclosedCircle"/>
      <w:lvlText w:val="%6"/>
      <w:lvlJc w:val="left"/>
      <w:pPr>
        <w:ind w:left="3370" w:hanging="420"/>
      </w:pPr>
    </w:lvl>
    <w:lvl w:ilvl="6" w:tplc="3C4A5B98" w:tentative="1">
      <w:start w:val="1"/>
      <w:numFmt w:val="decimal"/>
      <w:lvlText w:val="%7."/>
      <w:lvlJc w:val="left"/>
      <w:pPr>
        <w:ind w:left="3790" w:hanging="420"/>
      </w:pPr>
    </w:lvl>
    <w:lvl w:ilvl="7" w:tplc="2A686244" w:tentative="1">
      <w:start w:val="1"/>
      <w:numFmt w:val="aiueoFullWidth"/>
      <w:lvlText w:val="(%8)"/>
      <w:lvlJc w:val="left"/>
      <w:pPr>
        <w:ind w:left="4210" w:hanging="420"/>
      </w:pPr>
    </w:lvl>
    <w:lvl w:ilvl="8" w:tplc="2996E000" w:tentative="1">
      <w:start w:val="1"/>
      <w:numFmt w:val="decimalEnclosedCircle"/>
      <w:lvlText w:val="%9"/>
      <w:lvlJc w:val="left"/>
      <w:pPr>
        <w:ind w:left="4630" w:hanging="420"/>
      </w:pPr>
    </w:lvl>
  </w:abstractNum>
  <w:abstractNum w:abstractNumId="2" w15:restartNumberingAfterBreak="0">
    <w:nsid w:val="0ABC0117"/>
    <w:multiLevelType w:val="hybridMultilevel"/>
    <w:tmpl w:val="A29CB6BA"/>
    <w:lvl w:ilvl="0" w:tplc="76CCED6E">
      <w:start w:val="1"/>
      <w:numFmt w:val="decimal"/>
      <w:lvlText w:val="%1."/>
      <w:lvlJc w:val="left"/>
      <w:pPr>
        <w:ind w:left="420" w:hanging="420"/>
      </w:pPr>
    </w:lvl>
    <w:lvl w:ilvl="1" w:tplc="5DA84A30" w:tentative="1">
      <w:start w:val="1"/>
      <w:numFmt w:val="aiueoFullWidth"/>
      <w:lvlText w:val="(%2)"/>
      <w:lvlJc w:val="left"/>
      <w:pPr>
        <w:ind w:left="840" w:hanging="420"/>
      </w:pPr>
    </w:lvl>
    <w:lvl w:ilvl="2" w:tplc="A85200D8" w:tentative="1">
      <w:start w:val="1"/>
      <w:numFmt w:val="decimalEnclosedCircle"/>
      <w:lvlText w:val="%3"/>
      <w:lvlJc w:val="left"/>
      <w:pPr>
        <w:ind w:left="1260" w:hanging="420"/>
      </w:pPr>
    </w:lvl>
    <w:lvl w:ilvl="3" w:tplc="CD78088C" w:tentative="1">
      <w:start w:val="1"/>
      <w:numFmt w:val="decimal"/>
      <w:lvlText w:val="%4."/>
      <w:lvlJc w:val="left"/>
      <w:pPr>
        <w:ind w:left="1680" w:hanging="420"/>
      </w:pPr>
    </w:lvl>
    <w:lvl w:ilvl="4" w:tplc="3BB05158" w:tentative="1">
      <w:start w:val="1"/>
      <w:numFmt w:val="aiueoFullWidth"/>
      <w:lvlText w:val="(%5)"/>
      <w:lvlJc w:val="left"/>
      <w:pPr>
        <w:ind w:left="2100" w:hanging="420"/>
      </w:pPr>
    </w:lvl>
    <w:lvl w:ilvl="5" w:tplc="140EDE56" w:tentative="1">
      <w:start w:val="1"/>
      <w:numFmt w:val="decimalEnclosedCircle"/>
      <w:lvlText w:val="%6"/>
      <w:lvlJc w:val="left"/>
      <w:pPr>
        <w:ind w:left="2520" w:hanging="420"/>
      </w:pPr>
    </w:lvl>
    <w:lvl w:ilvl="6" w:tplc="4CC0BAFA" w:tentative="1">
      <w:start w:val="1"/>
      <w:numFmt w:val="decimal"/>
      <w:lvlText w:val="%7."/>
      <w:lvlJc w:val="left"/>
      <w:pPr>
        <w:ind w:left="2940" w:hanging="420"/>
      </w:pPr>
    </w:lvl>
    <w:lvl w:ilvl="7" w:tplc="7CE277F6" w:tentative="1">
      <w:start w:val="1"/>
      <w:numFmt w:val="aiueoFullWidth"/>
      <w:lvlText w:val="(%8)"/>
      <w:lvlJc w:val="left"/>
      <w:pPr>
        <w:ind w:left="3360" w:hanging="420"/>
      </w:pPr>
    </w:lvl>
    <w:lvl w:ilvl="8" w:tplc="B978A7EE" w:tentative="1">
      <w:start w:val="1"/>
      <w:numFmt w:val="decimalEnclosedCircle"/>
      <w:lvlText w:val="%9"/>
      <w:lvlJc w:val="left"/>
      <w:pPr>
        <w:ind w:left="3780" w:hanging="420"/>
      </w:pPr>
    </w:lvl>
  </w:abstractNum>
  <w:abstractNum w:abstractNumId="3" w15:restartNumberingAfterBreak="0">
    <w:nsid w:val="0B2D7F03"/>
    <w:multiLevelType w:val="hybridMultilevel"/>
    <w:tmpl w:val="FA1A72B0"/>
    <w:lvl w:ilvl="0" w:tplc="40521738">
      <w:start w:val="1"/>
      <w:numFmt w:val="decimal"/>
      <w:lvlText w:val="%1."/>
      <w:lvlJc w:val="left"/>
      <w:pPr>
        <w:ind w:left="420" w:hanging="420"/>
      </w:pPr>
      <w:rPr>
        <w:b w:val="0"/>
        <w:bCs w:val="0"/>
      </w:rPr>
    </w:lvl>
    <w:lvl w:ilvl="1" w:tplc="3E721818" w:tentative="1">
      <w:start w:val="1"/>
      <w:numFmt w:val="aiueoFullWidth"/>
      <w:lvlText w:val="(%2)"/>
      <w:lvlJc w:val="left"/>
      <w:pPr>
        <w:ind w:left="840" w:hanging="420"/>
      </w:pPr>
    </w:lvl>
    <w:lvl w:ilvl="2" w:tplc="B2EC7F5A" w:tentative="1">
      <w:start w:val="1"/>
      <w:numFmt w:val="decimalEnclosedCircle"/>
      <w:lvlText w:val="%3"/>
      <w:lvlJc w:val="left"/>
      <w:pPr>
        <w:ind w:left="1260" w:hanging="420"/>
      </w:pPr>
    </w:lvl>
    <w:lvl w:ilvl="3" w:tplc="1A7EAFE8" w:tentative="1">
      <w:start w:val="1"/>
      <w:numFmt w:val="decimal"/>
      <w:lvlText w:val="%4."/>
      <w:lvlJc w:val="left"/>
      <w:pPr>
        <w:ind w:left="1680" w:hanging="420"/>
      </w:pPr>
    </w:lvl>
    <w:lvl w:ilvl="4" w:tplc="CD16673A" w:tentative="1">
      <w:start w:val="1"/>
      <w:numFmt w:val="aiueoFullWidth"/>
      <w:lvlText w:val="(%5)"/>
      <w:lvlJc w:val="left"/>
      <w:pPr>
        <w:ind w:left="2100" w:hanging="420"/>
      </w:pPr>
    </w:lvl>
    <w:lvl w:ilvl="5" w:tplc="98543722" w:tentative="1">
      <w:start w:val="1"/>
      <w:numFmt w:val="decimalEnclosedCircle"/>
      <w:lvlText w:val="%6"/>
      <w:lvlJc w:val="left"/>
      <w:pPr>
        <w:ind w:left="2520" w:hanging="420"/>
      </w:pPr>
    </w:lvl>
    <w:lvl w:ilvl="6" w:tplc="5F96699E" w:tentative="1">
      <w:start w:val="1"/>
      <w:numFmt w:val="decimal"/>
      <w:lvlText w:val="%7."/>
      <w:lvlJc w:val="left"/>
      <w:pPr>
        <w:ind w:left="2940" w:hanging="420"/>
      </w:pPr>
    </w:lvl>
    <w:lvl w:ilvl="7" w:tplc="3A94B75A" w:tentative="1">
      <w:start w:val="1"/>
      <w:numFmt w:val="aiueoFullWidth"/>
      <w:lvlText w:val="(%8)"/>
      <w:lvlJc w:val="left"/>
      <w:pPr>
        <w:ind w:left="3360" w:hanging="420"/>
      </w:pPr>
    </w:lvl>
    <w:lvl w:ilvl="8" w:tplc="8E6EBCC2" w:tentative="1">
      <w:start w:val="1"/>
      <w:numFmt w:val="decimalEnclosedCircle"/>
      <w:lvlText w:val="%9"/>
      <w:lvlJc w:val="lef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D0A7BE4"/>
    <w:multiLevelType w:val="hybridMultilevel"/>
    <w:tmpl w:val="092AF132"/>
    <w:lvl w:ilvl="0" w:tplc="6CEC16CC">
      <w:start w:val="1"/>
      <w:numFmt w:val="bullet"/>
      <w:lvlText w:val=""/>
      <w:lvlJc w:val="left"/>
      <w:pPr>
        <w:ind w:left="420" w:hanging="420"/>
      </w:pPr>
      <w:rPr>
        <w:rFonts w:ascii="Wingdings" w:hAnsi="Wingdings" w:hint="default"/>
      </w:rPr>
    </w:lvl>
    <w:lvl w:ilvl="1" w:tplc="D480C4BA">
      <w:start w:val="1"/>
      <w:numFmt w:val="bullet"/>
      <w:lvlText w:val=""/>
      <w:lvlJc w:val="left"/>
      <w:pPr>
        <w:ind w:left="840" w:hanging="420"/>
      </w:pPr>
      <w:rPr>
        <w:rFonts w:ascii="Wingdings" w:hAnsi="Wingdings" w:hint="default"/>
      </w:rPr>
    </w:lvl>
    <w:lvl w:ilvl="2" w:tplc="922AD1F4">
      <w:start w:val="1"/>
      <w:numFmt w:val="bullet"/>
      <w:lvlText w:val=""/>
      <w:lvlJc w:val="left"/>
      <w:pPr>
        <w:ind w:left="1260" w:hanging="420"/>
      </w:pPr>
      <w:rPr>
        <w:rFonts w:ascii="Wingdings" w:hAnsi="Wingdings" w:hint="default"/>
      </w:rPr>
    </w:lvl>
    <w:lvl w:ilvl="3" w:tplc="27E84E1E" w:tentative="1">
      <w:start w:val="1"/>
      <w:numFmt w:val="bullet"/>
      <w:lvlText w:val=""/>
      <w:lvlJc w:val="left"/>
      <w:pPr>
        <w:ind w:left="1680" w:hanging="420"/>
      </w:pPr>
      <w:rPr>
        <w:rFonts w:ascii="Wingdings" w:hAnsi="Wingdings" w:hint="default"/>
      </w:rPr>
    </w:lvl>
    <w:lvl w:ilvl="4" w:tplc="3ABA53C0" w:tentative="1">
      <w:start w:val="1"/>
      <w:numFmt w:val="bullet"/>
      <w:lvlText w:val=""/>
      <w:lvlJc w:val="left"/>
      <w:pPr>
        <w:ind w:left="2100" w:hanging="420"/>
      </w:pPr>
      <w:rPr>
        <w:rFonts w:ascii="Wingdings" w:hAnsi="Wingdings" w:hint="default"/>
      </w:rPr>
    </w:lvl>
    <w:lvl w:ilvl="5" w:tplc="70C82546" w:tentative="1">
      <w:start w:val="1"/>
      <w:numFmt w:val="bullet"/>
      <w:lvlText w:val=""/>
      <w:lvlJc w:val="left"/>
      <w:pPr>
        <w:ind w:left="2520" w:hanging="420"/>
      </w:pPr>
      <w:rPr>
        <w:rFonts w:ascii="Wingdings" w:hAnsi="Wingdings" w:hint="default"/>
      </w:rPr>
    </w:lvl>
    <w:lvl w:ilvl="6" w:tplc="48D6B014" w:tentative="1">
      <w:start w:val="1"/>
      <w:numFmt w:val="bullet"/>
      <w:lvlText w:val=""/>
      <w:lvlJc w:val="left"/>
      <w:pPr>
        <w:ind w:left="2940" w:hanging="420"/>
      </w:pPr>
      <w:rPr>
        <w:rFonts w:ascii="Wingdings" w:hAnsi="Wingdings" w:hint="default"/>
      </w:rPr>
    </w:lvl>
    <w:lvl w:ilvl="7" w:tplc="95F21398" w:tentative="1">
      <w:start w:val="1"/>
      <w:numFmt w:val="bullet"/>
      <w:lvlText w:val=""/>
      <w:lvlJc w:val="left"/>
      <w:pPr>
        <w:ind w:left="3360" w:hanging="420"/>
      </w:pPr>
      <w:rPr>
        <w:rFonts w:ascii="Wingdings" w:hAnsi="Wingdings" w:hint="default"/>
      </w:rPr>
    </w:lvl>
    <w:lvl w:ilvl="8" w:tplc="3578CAF6" w:tentative="1">
      <w:start w:val="1"/>
      <w:numFmt w:val="bullet"/>
      <w:lvlText w:val=""/>
      <w:lvlJc w:val="left"/>
      <w:pPr>
        <w:ind w:left="3780" w:hanging="420"/>
      </w:pPr>
      <w:rPr>
        <w:rFonts w:ascii="Wingdings" w:hAnsi="Wingdings" w:hint="default"/>
      </w:rPr>
    </w:lvl>
  </w:abstractNum>
  <w:abstractNum w:abstractNumId="6" w15:restartNumberingAfterBreak="0">
    <w:nsid w:val="10287618"/>
    <w:multiLevelType w:val="hybridMultilevel"/>
    <w:tmpl w:val="0A8E431E"/>
    <w:lvl w:ilvl="0" w:tplc="B48868C2">
      <w:start w:val="1"/>
      <w:numFmt w:val="decimal"/>
      <w:lvlText w:val="(%1)"/>
      <w:lvlJc w:val="left"/>
      <w:pPr>
        <w:ind w:left="720" w:hanging="360"/>
      </w:pPr>
      <w:rPr>
        <w:rFonts w:hint="default"/>
      </w:rPr>
    </w:lvl>
    <w:lvl w:ilvl="1" w:tplc="49440A0A" w:tentative="1">
      <w:start w:val="1"/>
      <w:numFmt w:val="aiueoFullWidth"/>
      <w:lvlText w:val="(%2)"/>
      <w:lvlJc w:val="left"/>
      <w:pPr>
        <w:ind w:left="1200" w:hanging="420"/>
      </w:pPr>
    </w:lvl>
    <w:lvl w:ilvl="2" w:tplc="869464E2" w:tentative="1">
      <w:start w:val="1"/>
      <w:numFmt w:val="decimalEnclosedCircle"/>
      <w:lvlText w:val="%3"/>
      <w:lvlJc w:val="left"/>
      <w:pPr>
        <w:ind w:left="1620" w:hanging="420"/>
      </w:pPr>
    </w:lvl>
    <w:lvl w:ilvl="3" w:tplc="AF58692A" w:tentative="1">
      <w:start w:val="1"/>
      <w:numFmt w:val="decimal"/>
      <w:lvlText w:val="%4."/>
      <w:lvlJc w:val="left"/>
      <w:pPr>
        <w:ind w:left="2040" w:hanging="420"/>
      </w:pPr>
    </w:lvl>
    <w:lvl w:ilvl="4" w:tplc="00B8F8D6" w:tentative="1">
      <w:start w:val="1"/>
      <w:numFmt w:val="aiueoFullWidth"/>
      <w:lvlText w:val="(%5)"/>
      <w:lvlJc w:val="left"/>
      <w:pPr>
        <w:ind w:left="2460" w:hanging="420"/>
      </w:pPr>
    </w:lvl>
    <w:lvl w:ilvl="5" w:tplc="CD0E22B2" w:tentative="1">
      <w:start w:val="1"/>
      <w:numFmt w:val="decimalEnclosedCircle"/>
      <w:lvlText w:val="%6"/>
      <w:lvlJc w:val="left"/>
      <w:pPr>
        <w:ind w:left="2880" w:hanging="420"/>
      </w:pPr>
    </w:lvl>
    <w:lvl w:ilvl="6" w:tplc="5EE29576" w:tentative="1">
      <w:start w:val="1"/>
      <w:numFmt w:val="decimal"/>
      <w:lvlText w:val="%7."/>
      <w:lvlJc w:val="left"/>
      <w:pPr>
        <w:ind w:left="3300" w:hanging="420"/>
      </w:pPr>
    </w:lvl>
    <w:lvl w:ilvl="7" w:tplc="40880CC2" w:tentative="1">
      <w:start w:val="1"/>
      <w:numFmt w:val="aiueoFullWidth"/>
      <w:lvlText w:val="(%8)"/>
      <w:lvlJc w:val="left"/>
      <w:pPr>
        <w:ind w:left="3720" w:hanging="420"/>
      </w:pPr>
    </w:lvl>
    <w:lvl w:ilvl="8" w:tplc="DC80C16C" w:tentative="1">
      <w:start w:val="1"/>
      <w:numFmt w:val="decimalEnclosedCircle"/>
      <w:lvlText w:val="%9"/>
      <w:lvlJc w:val="left"/>
      <w:pPr>
        <w:ind w:left="4140" w:hanging="420"/>
      </w:pPr>
    </w:lvl>
  </w:abstractNum>
  <w:abstractNum w:abstractNumId="7" w15:restartNumberingAfterBreak="0">
    <w:nsid w:val="10D1607C"/>
    <w:multiLevelType w:val="hybridMultilevel"/>
    <w:tmpl w:val="16BECC42"/>
    <w:lvl w:ilvl="0" w:tplc="500EA594">
      <w:start w:val="1"/>
      <w:numFmt w:val="decimal"/>
      <w:lvlText w:val="（%1）"/>
      <w:lvlJc w:val="left"/>
      <w:pPr>
        <w:ind w:left="1429" w:hanging="720"/>
      </w:pPr>
      <w:rPr>
        <w:rFonts w:hint="default"/>
      </w:rPr>
    </w:lvl>
    <w:lvl w:ilvl="1" w:tplc="97922D2C" w:tentative="1">
      <w:start w:val="1"/>
      <w:numFmt w:val="aiueoFullWidth"/>
      <w:lvlText w:val="(%2)"/>
      <w:lvlJc w:val="left"/>
      <w:pPr>
        <w:ind w:left="1329" w:hanging="420"/>
      </w:pPr>
    </w:lvl>
    <w:lvl w:ilvl="2" w:tplc="5F9C8100" w:tentative="1">
      <w:start w:val="1"/>
      <w:numFmt w:val="decimalEnclosedCircle"/>
      <w:lvlText w:val="%3"/>
      <w:lvlJc w:val="left"/>
      <w:pPr>
        <w:ind w:left="1749" w:hanging="420"/>
      </w:pPr>
    </w:lvl>
    <w:lvl w:ilvl="3" w:tplc="83747314" w:tentative="1">
      <w:start w:val="1"/>
      <w:numFmt w:val="decimal"/>
      <w:lvlText w:val="%4."/>
      <w:lvlJc w:val="left"/>
      <w:pPr>
        <w:ind w:left="2169" w:hanging="420"/>
      </w:pPr>
    </w:lvl>
    <w:lvl w:ilvl="4" w:tplc="4CC6D350" w:tentative="1">
      <w:start w:val="1"/>
      <w:numFmt w:val="aiueoFullWidth"/>
      <w:lvlText w:val="(%5)"/>
      <w:lvlJc w:val="left"/>
      <w:pPr>
        <w:ind w:left="2589" w:hanging="420"/>
      </w:pPr>
    </w:lvl>
    <w:lvl w:ilvl="5" w:tplc="26EC9EEA" w:tentative="1">
      <w:start w:val="1"/>
      <w:numFmt w:val="decimalEnclosedCircle"/>
      <w:lvlText w:val="%6"/>
      <w:lvlJc w:val="left"/>
      <w:pPr>
        <w:ind w:left="3009" w:hanging="420"/>
      </w:pPr>
    </w:lvl>
    <w:lvl w:ilvl="6" w:tplc="1384ECEE" w:tentative="1">
      <w:start w:val="1"/>
      <w:numFmt w:val="decimal"/>
      <w:lvlText w:val="%7."/>
      <w:lvlJc w:val="left"/>
      <w:pPr>
        <w:ind w:left="3429" w:hanging="420"/>
      </w:pPr>
    </w:lvl>
    <w:lvl w:ilvl="7" w:tplc="29A4FC3A" w:tentative="1">
      <w:start w:val="1"/>
      <w:numFmt w:val="aiueoFullWidth"/>
      <w:lvlText w:val="(%8)"/>
      <w:lvlJc w:val="left"/>
      <w:pPr>
        <w:ind w:left="3849" w:hanging="420"/>
      </w:pPr>
    </w:lvl>
    <w:lvl w:ilvl="8" w:tplc="DA5ECFB4" w:tentative="1">
      <w:start w:val="1"/>
      <w:numFmt w:val="decimalEnclosedCircle"/>
      <w:lvlText w:val="%9"/>
      <w:lvlJc w:val="left"/>
      <w:pPr>
        <w:ind w:left="4269" w:hanging="420"/>
      </w:pPr>
    </w:lvl>
  </w:abstractNum>
  <w:abstractNum w:abstractNumId="8" w15:restartNumberingAfterBreak="0">
    <w:nsid w:val="123777C2"/>
    <w:multiLevelType w:val="hybridMultilevel"/>
    <w:tmpl w:val="AE58D99A"/>
    <w:lvl w:ilvl="0" w:tplc="2F566BA6">
      <w:start w:val="1"/>
      <w:numFmt w:val="decimal"/>
      <w:lvlText w:val="%1."/>
      <w:lvlJc w:val="left"/>
      <w:pPr>
        <w:ind w:left="420" w:hanging="420"/>
      </w:pPr>
      <w:rPr>
        <w:rFonts w:hint="default"/>
      </w:rPr>
    </w:lvl>
    <w:lvl w:ilvl="1" w:tplc="5140783C">
      <w:start w:val="1"/>
      <w:numFmt w:val="bullet"/>
      <w:lvlText w:val=""/>
      <w:lvlJc w:val="left"/>
      <w:pPr>
        <w:ind w:left="840" w:hanging="420"/>
      </w:pPr>
      <w:rPr>
        <w:rFonts w:ascii="Wingdings" w:hAnsi="Wingdings" w:hint="default"/>
      </w:rPr>
    </w:lvl>
    <w:lvl w:ilvl="2" w:tplc="1C0C7768" w:tentative="1">
      <w:start w:val="1"/>
      <w:numFmt w:val="bullet"/>
      <w:lvlText w:val=""/>
      <w:lvlJc w:val="left"/>
      <w:pPr>
        <w:ind w:left="1260" w:hanging="420"/>
      </w:pPr>
      <w:rPr>
        <w:rFonts w:ascii="Wingdings" w:hAnsi="Wingdings" w:hint="default"/>
      </w:rPr>
    </w:lvl>
    <w:lvl w:ilvl="3" w:tplc="6F48AB2C" w:tentative="1">
      <w:start w:val="1"/>
      <w:numFmt w:val="bullet"/>
      <w:lvlText w:val=""/>
      <w:lvlJc w:val="left"/>
      <w:pPr>
        <w:ind w:left="1680" w:hanging="420"/>
      </w:pPr>
      <w:rPr>
        <w:rFonts w:ascii="Wingdings" w:hAnsi="Wingdings" w:hint="default"/>
      </w:rPr>
    </w:lvl>
    <w:lvl w:ilvl="4" w:tplc="4FA4CAF6" w:tentative="1">
      <w:start w:val="1"/>
      <w:numFmt w:val="bullet"/>
      <w:lvlText w:val=""/>
      <w:lvlJc w:val="left"/>
      <w:pPr>
        <w:ind w:left="2100" w:hanging="420"/>
      </w:pPr>
      <w:rPr>
        <w:rFonts w:ascii="Wingdings" w:hAnsi="Wingdings" w:hint="default"/>
      </w:rPr>
    </w:lvl>
    <w:lvl w:ilvl="5" w:tplc="D8E2D180" w:tentative="1">
      <w:start w:val="1"/>
      <w:numFmt w:val="bullet"/>
      <w:lvlText w:val=""/>
      <w:lvlJc w:val="left"/>
      <w:pPr>
        <w:ind w:left="2520" w:hanging="420"/>
      </w:pPr>
      <w:rPr>
        <w:rFonts w:ascii="Wingdings" w:hAnsi="Wingdings" w:hint="default"/>
      </w:rPr>
    </w:lvl>
    <w:lvl w:ilvl="6" w:tplc="BC1E6B84" w:tentative="1">
      <w:start w:val="1"/>
      <w:numFmt w:val="bullet"/>
      <w:lvlText w:val=""/>
      <w:lvlJc w:val="left"/>
      <w:pPr>
        <w:ind w:left="2940" w:hanging="420"/>
      </w:pPr>
      <w:rPr>
        <w:rFonts w:ascii="Wingdings" w:hAnsi="Wingdings" w:hint="default"/>
      </w:rPr>
    </w:lvl>
    <w:lvl w:ilvl="7" w:tplc="3CAE6AF8" w:tentative="1">
      <w:start w:val="1"/>
      <w:numFmt w:val="bullet"/>
      <w:lvlText w:val=""/>
      <w:lvlJc w:val="left"/>
      <w:pPr>
        <w:ind w:left="3360" w:hanging="420"/>
      </w:pPr>
      <w:rPr>
        <w:rFonts w:ascii="Wingdings" w:hAnsi="Wingdings" w:hint="default"/>
      </w:rPr>
    </w:lvl>
    <w:lvl w:ilvl="8" w:tplc="08CE27A4" w:tentative="1">
      <w:start w:val="1"/>
      <w:numFmt w:val="bullet"/>
      <w:lvlText w:val=""/>
      <w:lvlJc w:val="left"/>
      <w:pPr>
        <w:ind w:left="3780" w:hanging="420"/>
      </w:pPr>
      <w:rPr>
        <w:rFonts w:ascii="Wingdings" w:hAnsi="Wingdings" w:hint="default"/>
      </w:rPr>
    </w:lvl>
  </w:abstractNum>
  <w:abstractNum w:abstractNumId="9" w15:restartNumberingAfterBreak="0">
    <w:nsid w:val="1C395CD2"/>
    <w:multiLevelType w:val="hybridMultilevel"/>
    <w:tmpl w:val="3ECC9CF8"/>
    <w:lvl w:ilvl="0" w:tplc="9B06D54C">
      <w:start w:val="1"/>
      <w:numFmt w:val="decimal"/>
      <w:lvlText w:val="%1."/>
      <w:lvlJc w:val="left"/>
      <w:pPr>
        <w:ind w:left="780" w:hanging="420"/>
      </w:pPr>
    </w:lvl>
    <w:lvl w:ilvl="1" w:tplc="8182FD7C" w:tentative="1">
      <w:start w:val="1"/>
      <w:numFmt w:val="aiueoFullWidth"/>
      <w:lvlText w:val="(%2)"/>
      <w:lvlJc w:val="left"/>
      <w:pPr>
        <w:ind w:left="1200" w:hanging="420"/>
      </w:pPr>
    </w:lvl>
    <w:lvl w:ilvl="2" w:tplc="2A381F38" w:tentative="1">
      <w:start w:val="1"/>
      <w:numFmt w:val="decimalEnclosedCircle"/>
      <w:lvlText w:val="%3"/>
      <w:lvlJc w:val="left"/>
      <w:pPr>
        <w:ind w:left="1620" w:hanging="420"/>
      </w:pPr>
    </w:lvl>
    <w:lvl w:ilvl="3" w:tplc="0ED67E0C" w:tentative="1">
      <w:start w:val="1"/>
      <w:numFmt w:val="decimal"/>
      <w:lvlText w:val="%4."/>
      <w:lvlJc w:val="left"/>
      <w:pPr>
        <w:ind w:left="2040" w:hanging="420"/>
      </w:pPr>
    </w:lvl>
    <w:lvl w:ilvl="4" w:tplc="039CD28E" w:tentative="1">
      <w:start w:val="1"/>
      <w:numFmt w:val="aiueoFullWidth"/>
      <w:lvlText w:val="(%5)"/>
      <w:lvlJc w:val="left"/>
      <w:pPr>
        <w:ind w:left="2460" w:hanging="420"/>
      </w:pPr>
    </w:lvl>
    <w:lvl w:ilvl="5" w:tplc="46429D86" w:tentative="1">
      <w:start w:val="1"/>
      <w:numFmt w:val="decimalEnclosedCircle"/>
      <w:lvlText w:val="%6"/>
      <w:lvlJc w:val="left"/>
      <w:pPr>
        <w:ind w:left="2880" w:hanging="420"/>
      </w:pPr>
    </w:lvl>
    <w:lvl w:ilvl="6" w:tplc="C67ABD02" w:tentative="1">
      <w:start w:val="1"/>
      <w:numFmt w:val="decimal"/>
      <w:lvlText w:val="%7."/>
      <w:lvlJc w:val="left"/>
      <w:pPr>
        <w:ind w:left="3300" w:hanging="420"/>
      </w:pPr>
    </w:lvl>
    <w:lvl w:ilvl="7" w:tplc="9C0AB3F6" w:tentative="1">
      <w:start w:val="1"/>
      <w:numFmt w:val="aiueoFullWidth"/>
      <w:lvlText w:val="(%8)"/>
      <w:lvlJc w:val="left"/>
      <w:pPr>
        <w:ind w:left="3720" w:hanging="420"/>
      </w:pPr>
    </w:lvl>
    <w:lvl w:ilvl="8" w:tplc="6A6E878E" w:tentative="1">
      <w:start w:val="1"/>
      <w:numFmt w:val="decimalEnclosedCircle"/>
      <w:lvlText w:val="%9"/>
      <w:lvlJc w:val="left"/>
      <w:pPr>
        <w:ind w:left="4140" w:hanging="420"/>
      </w:pPr>
    </w:lvl>
  </w:abstractNum>
  <w:abstractNum w:abstractNumId="10" w15:restartNumberingAfterBreak="0">
    <w:nsid w:val="1D5E4446"/>
    <w:multiLevelType w:val="hybridMultilevel"/>
    <w:tmpl w:val="A29CB6BA"/>
    <w:lvl w:ilvl="0" w:tplc="3E246B0E">
      <w:start w:val="1"/>
      <w:numFmt w:val="decimal"/>
      <w:lvlText w:val="%1."/>
      <w:lvlJc w:val="left"/>
      <w:pPr>
        <w:ind w:left="420" w:hanging="420"/>
      </w:pPr>
    </w:lvl>
    <w:lvl w:ilvl="1" w:tplc="83388304" w:tentative="1">
      <w:start w:val="1"/>
      <w:numFmt w:val="aiueoFullWidth"/>
      <w:lvlText w:val="(%2)"/>
      <w:lvlJc w:val="left"/>
      <w:pPr>
        <w:ind w:left="840" w:hanging="420"/>
      </w:pPr>
    </w:lvl>
    <w:lvl w:ilvl="2" w:tplc="905A3700" w:tentative="1">
      <w:start w:val="1"/>
      <w:numFmt w:val="decimalEnclosedCircle"/>
      <w:lvlText w:val="%3"/>
      <w:lvlJc w:val="left"/>
      <w:pPr>
        <w:ind w:left="1260" w:hanging="420"/>
      </w:pPr>
    </w:lvl>
    <w:lvl w:ilvl="3" w:tplc="602AC744" w:tentative="1">
      <w:start w:val="1"/>
      <w:numFmt w:val="decimal"/>
      <w:lvlText w:val="%4."/>
      <w:lvlJc w:val="left"/>
      <w:pPr>
        <w:ind w:left="1680" w:hanging="420"/>
      </w:pPr>
    </w:lvl>
    <w:lvl w:ilvl="4" w:tplc="F8BAB4A6" w:tentative="1">
      <w:start w:val="1"/>
      <w:numFmt w:val="aiueoFullWidth"/>
      <w:lvlText w:val="(%5)"/>
      <w:lvlJc w:val="left"/>
      <w:pPr>
        <w:ind w:left="2100" w:hanging="420"/>
      </w:pPr>
    </w:lvl>
    <w:lvl w:ilvl="5" w:tplc="B33E0922" w:tentative="1">
      <w:start w:val="1"/>
      <w:numFmt w:val="decimalEnclosedCircle"/>
      <w:lvlText w:val="%6"/>
      <w:lvlJc w:val="left"/>
      <w:pPr>
        <w:ind w:left="2520" w:hanging="420"/>
      </w:pPr>
    </w:lvl>
    <w:lvl w:ilvl="6" w:tplc="C0389FFA" w:tentative="1">
      <w:start w:val="1"/>
      <w:numFmt w:val="decimal"/>
      <w:lvlText w:val="%7."/>
      <w:lvlJc w:val="left"/>
      <w:pPr>
        <w:ind w:left="2940" w:hanging="420"/>
      </w:pPr>
    </w:lvl>
    <w:lvl w:ilvl="7" w:tplc="D722F420" w:tentative="1">
      <w:start w:val="1"/>
      <w:numFmt w:val="aiueoFullWidth"/>
      <w:lvlText w:val="(%8)"/>
      <w:lvlJc w:val="left"/>
      <w:pPr>
        <w:ind w:left="3360" w:hanging="420"/>
      </w:pPr>
    </w:lvl>
    <w:lvl w:ilvl="8" w:tplc="0EC4CE7C" w:tentative="1">
      <w:start w:val="1"/>
      <w:numFmt w:val="decimalEnclosedCircle"/>
      <w:lvlText w:val="%9"/>
      <w:lvlJc w:val="left"/>
      <w:pPr>
        <w:ind w:left="3780" w:hanging="420"/>
      </w:pPr>
    </w:lvl>
  </w:abstractNum>
  <w:abstractNum w:abstractNumId="11" w15:restartNumberingAfterBreak="0">
    <w:nsid w:val="1DEE7492"/>
    <w:multiLevelType w:val="hybridMultilevel"/>
    <w:tmpl w:val="BF1C18C4"/>
    <w:lvl w:ilvl="0" w:tplc="3250828A">
      <w:start w:val="1"/>
      <w:numFmt w:val="decimal"/>
      <w:lvlText w:val="%1"/>
      <w:lvlJc w:val="left"/>
      <w:pPr>
        <w:ind w:left="885" w:hanging="360"/>
      </w:pPr>
      <w:rPr>
        <w:rFonts w:hint="default"/>
      </w:rPr>
    </w:lvl>
    <w:lvl w:ilvl="1" w:tplc="8F7E4698" w:tentative="1">
      <w:start w:val="1"/>
      <w:numFmt w:val="aiueoFullWidth"/>
      <w:lvlText w:val="(%2)"/>
      <w:lvlJc w:val="left"/>
      <w:pPr>
        <w:ind w:left="1260" w:hanging="420"/>
      </w:pPr>
    </w:lvl>
    <w:lvl w:ilvl="2" w:tplc="92DA2BC4" w:tentative="1">
      <w:start w:val="1"/>
      <w:numFmt w:val="decimalEnclosedCircle"/>
      <w:lvlText w:val="%3"/>
      <w:lvlJc w:val="left"/>
      <w:pPr>
        <w:ind w:left="1680" w:hanging="420"/>
      </w:pPr>
    </w:lvl>
    <w:lvl w:ilvl="3" w:tplc="512C5BB2" w:tentative="1">
      <w:start w:val="1"/>
      <w:numFmt w:val="decimal"/>
      <w:lvlText w:val="%4."/>
      <w:lvlJc w:val="left"/>
      <w:pPr>
        <w:ind w:left="2100" w:hanging="420"/>
      </w:pPr>
    </w:lvl>
    <w:lvl w:ilvl="4" w:tplc="312CE856" w:tentative="1">
      <w:start w:val="1"/>
      <w:numFmt w:val="aiueoFullWidth"/>
      <w:lvlText w:val="(%5)"/>
      <w:lvlJc w:val="left"/>
      <w:pPr>
        <w:ind w:left="2520" w:hanging="420"/>
      </w:pPr>
    </w:lvl>
    <w:lvl w:ilvl="5" w:tplc="A9FE0858" w:tentative="1">
      <w:start w:val="1"/>
      <w:numFmt w:val="decimalEnclosedCircle"/>
      <w:lvlText w:val="%6"/>
      <w:lvlJc w:val="left"/>
      <w:pPr>
        <w:ind w:left="2940" w:hanging="420"/>
      </w:pPr>
    </w:lvl>
    <w:lvl w:ilvl="6" w:tplc="73C25636" w:tentative="1">
      <w:start w:val="1"/>
      <w:numFmt w:val="decimal"/>
      <w:lvlText w:val="%7."/>
      <w:lvlJc w:val="left"/>
      <w:pPr>
        <w:ind w:left="3360" w:hanging="420"/>
      </w:pPr>
    </w:lvl>
    <w:lvl w:ilvl="7" w:tplc="D466F68A" w:tentative="1">
      <w:start w:val="1"/>
      <w:numFmt w:val="aiueoFullWidth"/>
      <w:lvlText w:val="(%8)"/>
      <w:lvlJc w:val="left"/>
      <w:pPr>
        <w:ind w:left="3780" w:hanging="420"/>
      </w:pPr>
    </w:lvl>
    <w:lvl w:ilvl="8" w:tplc="D86C2AC6" w:tentative="1">
      <w:start w:val="1"/>
      <w:numFmt w:val="decimalEnclosedCircle"/>
      <w:lvlText w:val="%9"/>
      <w:lvlJc w:val="left"/>
      <w:pPr>
        <w:ind w:left="4200" w:hanging="420"/>
      </w:pPr>
    </w:lvl>
  </w:abstractNum>
  <w:abstractNum w:abstractNumId="12" w15:restartNumberingAfterBreak="0">
    <w:nsid w:val="1F5C39EB"/>
    <w:multiLevelType w:val="hybridMultilevel"/>
    <w:tmpl w:val="6464C8CC"/>
    <w:lvl w:ilvl="0" w:tplc="F03CC9F6">
      <w:start w:val="1"/>
      <w:numFmt w:val="decimal"/>
      <w:lvlText w:val="（%1）"/>
      <w:lvlJc w:val="left"/>
      <w:pPr>
        <w:ind w:left="1058" w:hanging="720"/>
      </w:pPr>
      <w:rPr>
        <w:rFonts w:ascii="Century" w:eastAsiaTheme="minorEastAsia" w:hAnsi="Century" w:hint="default"/>
      </w:rPr>
    </w:lvl>
    <w:lvl w:ilvl="1" w:tplc="6F62A298" w:tentative="1">
      <w:start w:val="1"/>
      <w:numFmt w:val="aiueoFullWidth"/>
      <w:lvlText w:val="(%2)"/>
      <w:lvlJc w:val="left"/>
      <w:pPr>
        <w:ind w:left="1178" w:hanging="420"/>
      </w:pPr>
    </w:lvl>
    <w:lvl w:ilvl="2" w:tplc="4CEA05C8" w:tentative="1">
      <w:start w:val="1"/>
      <w:numFmt w:val="decimalEnclosedCircle"/>
      <w:lvlText w:val="%3"/>
      <w:lvlJc w:val="left"/>
      <w:pPr>
        <w:ind w:left="1598" w:hanging="420"/>
      </w:pPr>
    </w:lvl>
    <w:lvl w:ilvl="3" w:tplc="44E8D20E" w:tentative="1">
      <w:start w:val="1"/>
      <w:numFmt w:val="decimal"/>
      <w:lvlText w:val="%4."/>
      <w:lvlJc w:val="left"/>
      <w:pPr>
        <w:ind w:left="2018" w:hanging="420"/>
      </w:pPr>
    </w:lvl>
    <w:lvl w:ilvl="4" w:tplc="0E3EADA0" w:tentative="1">
      <w:start w:val="1"/>
      <w:numFmt w:val="aiueoFullWidth"/>
      <w:lvlText w:val="(%5)"/>
      <w:lvlJc w:val="left"/>
      <w:pPr>
        <w:ind w:left="2438" w:hanging="420"/>
      </w:pPr>
    </w:lvl>
    <w:lvl w:ilvl="5" w:tplc="734A58C6" w:tentative="1">
      <w:start w:val="1"/>
      <w:numFmt w:val="decimalEnclosedCircle"/>
      <w:lvlText w:val="%6"/>
      <w:lvlJc w:val="left"/>
      <w:pPr>
        <w:ind w:left="2858" w:hanging="420"/>
      </w:pPr>
    </w:lvl>
    <w:lvl w:ilvl="6" w:tplc="065EC52C" w:tentative="1">
      <w:start w:val="1"/>
      <w:numFmt w:val="decimal"/>
      <w:lvlText w:val="%7."/>
      <w:lvlJc w:val="left"/>
      <w:pPr>
        <w:ind w:left="3278" w:hanging="420"/>
      </w:pPr>
    </w:lvl>
    <w:lvl w:ilvl="7" w:tplc="C1324CD4" w:tentative="1">
      <w:start w:val="1"/>
      <w:numFmt w:val="aiueoFullWidth"/>
      <w:lvlText w:val="(%8)"/>
      <w:lvlJc w:val="left"/>
      <w:pPr>
        <w:ind w:left="3698" w:hanging="420"/>
      </w:pPr>
    </w:lvl>
    <w:lvl w:ilvl="8" w:tplc="E3BE933A" w:tentative="1">
      <w:start w:val="1"/>
      <w:numFmt w:val="decimalEnclosedCircle"/>
      <w:lvlText w:val="%9"/>
      <w:lvlJc w:val="left"/>
      <w:pPr>
        <w:ind w:left="4118" w:hanging="420"/>
      </w:pPr>
    </w:lvl>
  </w:abstractNum>
  <w:abstractNum w:abstractNumId="13" w15:restartNumberingAfterBreak="0">
    <w:nsid w:val="2061632C"/>
    <w:multiLevelType w:val="hybridMultilevel"/>
    <w:tmpl w:val="290E6A5C"/>
    <w:lvl w:ilvl="0" w:tplc="8B606D9C">
      <w:start w:val="1"/>
      <w:numFmt w:val="decimal"/>
      <w:lvlText w:val="（%1）"/>
      <w:lvlJc w:val="left"/>
      <w:pPr>
        <w:ind w:left="1140" w:hanging="720"/>
      </w:pPr>
      <w:rPr>
        <w:rFonts w:hint="default"/>
      </w:rPr>
    </w:lvl>
    <w:lvl w:ilvl="1" w:tplc="6890F81A" w:tentative="1">
      <w:start w:val="1"/>
      <w:numFmt w:val="aiueoFullWidth"/>
      <w:lvlText w:val="(%2)"/>
      <w:lvlJc w:val="left"/>
      <w:pPr>
        <w:ind w:left="1260" w:hanging="420"/>
      </w:pPr>
    </w:lvl>
    <w:lvl w:ilvl="2" w:tplc="BECE7EAC" w:tentative="1">
      <w:start w:val="1"/>
      <w:numFmt w:val="decimalEnclosedCircle"/>
      <w:lvlText w:val="%3"/>
      <w:lvlJc w:val="left"/>
      <w:pPr>
        <w:ind w:left="1680" w:hanging="420"/>
      </w:pPr>
    </w:lvl>
    <w:lvl w:ilvl="3" w:tplc="0F8849DA" w:tentative="1">
      <w:start w:val="1"/>
      <w:numFmt w:val="decimal"/>
      <w:lvlText w:val="%4."/>
      <w:lvlJc w:val="left"/>
      <w:pPr>
        <w:ind w:left="2100" w:hanging="420"/>
      </w:pPr>
    </w:lvl>
    <w:lvl w:ilvl="4" w:tplc="8B803C46" w:tentative="1">
      <w:start w:val="1"/>
      <w:numFmt w:val="aiueoFullWidth"/>
      <w:lvlText w:val="(%5)"/>
      <w:lvlJc w:val="left"/>
      <w:pPr>
        <w:ind w:left="2520" w:hanging="420"/>
      </w:pPr>
    </w:lvl>
    <w:lvl w:ilvl="5" w:tplc="BD285E7C" w:tentative="1">
      <w:start w:val="1"/>
      <w:numFmt w:val="decimalEnclosedCircle"/>
      <w:lvlText w:val="%6"/>
      <w:lvlJc w:val="left"/>
      <w:pPr>
        <w:ind w:left="2940" w:hanging="420"/>
      </w:pPr>
    </w:lvl>
    <w:lvl w:ilvl="6" w:tplc="4C4C8040" w:tentative="1">
      <w:start w:val="1"/>
      <w:numFmt w:val="decimal"/>
      <w:lvlText w:val="%7."/>
      <w:lvlJc w:val="left"/>
      <w:pPr>
        <w:ind w:left="3360" w:hanging="420"/>
      </w:pPr>
    </w:lvl>
    <w:lvl w:ilvl="7" w:tplc="7D325BCE" w:tentative="1">
      <w:start w:val="1"/>
      <w:numFmt w:val="aiueoFullWidth"/>
      <w:lvlText w:val="(%8)"/>
      <w:lvlJc w:val="left"/>
      <w:pPr>
        <w:ind w:left="3780" w:hanging="420"/>
      </w:pPr>
    </w:lvl>
    <w:lvl w:ilvl="8" w:tplc="640A6FA2" w:tentative="1">
      <w:start w:val="1"/>
      <w:numFmt w:val="decimalEnclosedCircle"/>
      <w:lvlText w:val="%9"/>
      <w:lvlJc w:val="left"/>
      <w:pPr>
        <w:ind w:left="4200" w:hanging="420"/>
      </w:pPr>
    </w:lvl>
  </w:abstractNum>
  <w:abstractNum w:abstractNumId="14"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5" w15:restartNumberingAfterBreak="0">
    <w:nsid w:val="2DDB6DD4"/>
    <w:multiLevelType w:val="hybridMultilevel"/>
    <w:tmpl w:val="A0265AF0"/>
    <w:lvl w:ilvl="0" w:tplc="8A321B22">
      <w:start w:val="1"/>
      <w:numFmt w:val="decimal"/>
      <w:lvlText w:val="(%1)"/>
      <w:lvlJc w:val="left"/>
      <w:pPr>
        <w:ind w:left="420" w:hanging="420"/>
      </w:pPr>
      <w:rPr>
        <w:rFonts w:hint="default"/>
      </w:rPr>
    </w:lvl>
    <w:lvl w:ilvl="1" w:tplc="442EE91E">
      <w:start w:val="1"/>
      <w:numFmt w:val="bullet"/>
      <w:lvlText w:val=""/>
      <w:lvlJc w:val="left"/>
      <w:pPr>
        <w:ind w:left="840" w:hanging="420"/>
      </w:pPr>
      <w:rPr>
        <w:rFonts w:ascii="Wingdings" w:hAnsi="Wingdings" w:hint="default"/>
      </w:rPr>
    </w:lvl>
    <w:lvl w:ilvl="2" w:tplc="B13E2B86" w:tentative="1">
      <w:start w:val="1"/>
      <w:numFmt w:val="bullet"/>
      <w:lvlText w:val=""/>
      <w:lvlJc w:val="left"/>
      <w:pPr>
        <w:ind w:left="1260" w:hanging="420"/>
      </w:pPr>
      <w:rPr>
        <w:rFonts w:ascii="Wingdings" w:hAnsi="Wingdings" w:hint="default"/>
      </w:rPr>
    </w:lvl>
    <w:lvl w:ilvl="3" w:tplc="319EEABA" w:tentative="1">
      <w:start w:val="1"/>
      <w:numFmt w:val="bullet"/>
      <w:lvlText w:val=""/>
      <w:lvlJc w:val="left"/>
      <w:pPr>
        <w:ind w:left="1680" w:hanging="420"/>
      </w:pPr>
      <w:rPr>
        <w:rFonts w:ascii="Wingdings" w:hAnsi="Wingdings" w:hint="default"/>
      </w:rPr>
    </w:lvl>
    <w:lvl w:ilvl="4" w:tplc="A9824F06" w:tentative="1">
      <w:start w:val="1"/>
      <w:numFmt w:val="bullet"/>
      <w:lvlText w:val=""/>
      <w:lvlJc w:val="left"/>
      <w:pPr>
        <w:ind w:left="2100" w:hanging="420"/>
      </w:pPr>
      <w:rPr>
        <w:rFonts w:ascii="Wingdings" w:hAnsi="Wingdings" w:hint="default"/>
      </w:rPr>
    </w:lvl>
    <w:lvl w:ilvl="5" w:tplc="2070B122" w:tentative="1">
      <w:start w:val="1"/>
      <w:numFmt w:val="bullet"/>
      <w:lvlText w:val=""/>
      <w:lvlJc w:val="left"/>
      <w:pPr>
        <w:ind w:left="2520" w:hanging="420"/>
      </w:pPr>
      <w:rPr>
        <w:rFonts w:ascii="Wingdings" w:hAnsi="Wingdings" w:hint="default"/>
      </w:rPr>
    </w:lvl>
    <w:lvl w:ilvl="6" w:tplc="F66AF774" w:tentative="1">
      <w:start w:val="1"/>
      <w:numFmt w:val="bullet"/>
      <w:lvlText w:val=""/>
      <w:lvlJc w:val="left"/>
      <w:pPr>
        <w:ind w:left="2940" w:hanging="420"/>
      </w:pPr>
      <w:rPr>
        <w:rFonts w:ascii="Wingdings" w:hAnsi="Wingdings" w:hint="default"/>
      </w:rPr>
    </w:lvl>
    <w:lvl w:ilvl="7" w:tplc="B8F421F2" w:tentative="1">
      <w:start w:val="1"/>
      <w:numFmt w:val="bullet"/>
      <w:lvlText w:val=""/>
      <w:lvlJc w:val="left"/>
      <w:pPr>
        <w:ind w:left="3360" w:hanging="420"/>
      </w:pPr>
      <w:rPr>
        <w:rFonts w:ascii="Wingdings" w:hAnsi="Wingdings" w:hint="default"/>
      </w:rPr>
    </w:lvl>
    <w:lvl w:ilvl="8" w:tplc="BE402B30" w:tentative="1">
      <w:start w:val="1"/>
      <w:numFmt w:val="bullet"/>
      <w:lvlText w:val=""/>
      <w:lvlJc w:val="left"/>
      <w:pPr>
        <w:ind w:left="3780" w:hanging="420"/>
      </w:pPr>
      <w:rPr>
        <w:rFonts w:ascii="Wingdings" w:hAnsi="Wingdings" w:hint="default"/>
      </w:rPr>
    </w:lvl>
  </w:abstractNum>
  <w:abstractNum w:abstractNumId="16" w15:restartNumberingAfterBreak="0">
    <w:nsid w:val="2EE66826"/>
    <w:multiLevelType w:val="multilevel"/>
    <w:tmpl w:val="A5A400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A0B22"/>
    <w:multiLevelType w:val="hybridMultilevel"/>
    <w:tmpl w:val="8C728A16"/>
    <w:lvl w:ilvl="0" w:tplc="95542CFC">
      <w:start w:val="1"/>
      <w:numFmt w:val="bullet"/>
      <w:lvlText w:val=""/>
      <w:lvlJc w:val="left"/>
      <w:pPr>
        <w:ind w:left="420" w:hanging="420"/>
      </w:pPr>
      <w:rPr>
        <w:rFonts w:ascii="Wingdings" w:hAnsi="Wingdings" w:hint="default"/>
      </w:rPr>
    </w:lvl>
    <w:lvl w:ilvl="1" w:tplc="0F00F564">
      <w:start w:val="1"/>
      <w:numFmt w:val="bullet"/>
      <w:lvlText w:val=""/>
      <w:lvlJc w:val="left"/>
      <w:pPr>
        <w:ind w:left="840" w:hanging="420"/>
      </w:pPr>
      <w:rPr>
        <w:rFonts w:ascii="Wingdings" w:hAnsi="Wingdings" w:hint="default"/>
      </w:rPr>
    </w:lvl>
    <w:lvl w:ilvl="2" w:tplc="8CF07CBE" w:tentative="1">
      <w:start w:val="1"/>
      <w:numFmt w:val="bullet"/>
      <w:lvlText w:val=""/>
      <w:lvlJc w:val="left"/>
      <w:pPr>
        <w:ind w:left="1260" w:hanging="420"/>
      </w:pPr>
      <w:rPr>
        <w:rFonts w:ascii="Wingdings" w:hAnsi="Wingdings" w:hint="default"/>
      </w:rPr>
    </w:lvl>
    <w:lvl w:ilvl="3" w:tplc="144AD20E" w:tentative="1">
      <w:start w:val="1"/>
      <w:numFmt w:val="bullet"/>
      <w:lvlText w:val=""/>
      <w:lvlJc w:val="left"/>
      <w:pPr>
        <w:ind w:left="1680" w:hanging="420"/>
      </w:pPr>
      <w:rPr>
        <w:rFonts w:ascii="Wingdings" w:hAnsi="Wingdings" w:hint="default"/>
      </w:rPr>
    </w:lvl>
    <w:lvl w:ilvl="4" w:tplc="E5164048" w:tentative="1">
      <w:start w:val="1"/>
      <w:numFmt w:val="bullet"/>
      <w:lvlText w:val=""/>
      <w:lvlJc w:val="left"/>
      <w:pPr>
        <w:ind w:left="2100" w:hanging="420"/>
      </w:pPr>
      <w:rPr>
        <w:rFonts w:ascii="Wingdings" w:hAnsi="Wingdings" w:hint="default"/>
      </w:rPr>
    </w:lvl>
    <w:lvl w:ilvl="5" w:tplc="7B1E9228" w:tentative="1">
      <w:start w:val="1"/>
      <w:numFmt w:val="bullet"/>
      <w:lvlText w:val=""/>
      <w:lvlJc w:val="left"/>
      <w:pPr>
        <w:ind w:left="2520" w:hanging="420"/>
      </w:pPr>
      <w:rPr>
        <w:rFonts w:ascii="Wingdings" w:hAnsi="Wingdings" w:hint="default"/>
      </w:rPr>
    </w:lvl>
    <w:lvl w:ilvl="6" w:tplc="85A6D766" w:tentative="1">
      <w:start w:val="1"/>
      <w:numFmt w:val="bullet"/>
      <w:lvlText w:val=""/>
      <w:lvlJc w:val="left"/>
      <w:pPr>
        <w:ind w:left="2940" w:hanging="420"/>
      </w:pPr>
      <w:rPr>
        <w:rFonts w:ascii="Wingdings" w:hAnsi="Wingdings" w:hint="default"/>
      </w:rPr>
    </w:lvl>
    <w:lvl w:ilvl="7" w:tplc="10C472DE" w:tentative="1">
      <w:start w:val="1"/>
      <w:numFmt w:val="bullet"/>
      <w:lvlText w:val=""/>
      <w:lvlJc w:val="left"/>
      <w:pPr>
        <w:ind w:left="3360" w:hanging="420"/>
      </w:pPr>
      <w:rPr>
        <w:rFonts w:ascii="Wingdings" w:hAnsi="Wingdings" w:hint="default"/>
      </w:rPr>
    </w:lvl>
    <w:lvl w:ilvl="8" w:tplc="1E10CE4A" w:tentative="1">
      <w:start w:val="1"/>
      <w:numFmt w:val="bullet"/>
      <w:lvlText w:val=""/>
      <w:lvlJc w:val="left"/>
      <w:pPr>
        <w:ind w:left="3780" w:hanging="420"/>
      </w:pPr>
      <w:rPr>
        <w:rFonts w:ascii="Wingdings" w:hAnsi="Wingdings" w:hint="default"/>
      </w:rPr>
    </w:lvl>
  </w:abstractNum>
  <w:abstractNum w:abstractNumId="18"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ascii="ＭＳ 明朝" w:eastAsia="ＭＳ 明朝" w:hAnsi="ＭＳ 明朝" w:cs="ＭＳ 明朝" w:hint="default"/>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19"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0" w15:restartNumberingAfterBreak="0">
    <w:nsid w:val="351D5D5F"/>
    <w:multiLevelType w:val="hybridMultilevel"/>
    <w:tmpl w:val="D2EE86C0"/>
    <w:lvl w:ilvl="0" w:tplc="E544EE02">
      <w:start w:val="1"/>
      <w:numFmt w:val="decimal"/>
      <w:lvlText w:val="%1"/>
      <w:lvlJc w:val="left"/>
      <w:pPr>
        <w:ind w:left="465" w:hanging="360"/>
      </w:pPr>
      <w:rPr>
        <w:rFonts w:hint="default"/>
      </w:rPr>
    </w:lvl>
    <w:lvl w:ilvl="1" w:tplc="569C2AC8">
      <w:start w:val="1"/>
      <w:numFmt w:val="decimalEnclosedCircle"/>
      <w:lvlText w:val="【%2"/>
      <w:lvlJc w:val="left"/>
      <w:pPr>
        <w:ind w:left="1245" w:hanging="720"/>
      </w:pPr>
      <w:rPr>
        <w:rFonts w:ascii="ＭＳ 明朝" w:eastAsia="ＭＳ 明朝" w:hAnsi="ＭＳ 明朝" w:cs="ＭＳ 明朝" w:hint="default"/>
      </w:rPr>
    </w:lvl>
    <w:lvl w:ilvl="2" w:tplc="9D4ABFBE" w:tentative="1">
      <w:start w:val="1"/>
      <w:numFmt w:val="decimalEnclosedCircle"/>
      <w:lvlText w:val="%3"/>
      <w:lvlJc w:val="left"/>
      <w:pPr>
        <w:ind w:left="1365" w:hanging="420"/>
      </w:pPr>
    </w:lvl>
    <w:lvl w:ilvl="3" w:tplc="59E2C542" w:tentative="1">
      <w:start w:val="1"/>
      <w:numFmt w:val="decimal"/>
      <w:lvlText w:val="%4."/>
      <w:lvlJc w:val="left"/>
      <w:pPr>
        <w:ind w:left="1785" w:hanging="420"/>
      </w:pPr>
    </w:lvl>
    <w:lvl w:ilvl="4" w:tplc="F01E50EE" w:tentative="1">
      <w:start w:val="1"/>
      <w:numFmt w:val="aiueoFullWidth"/>
      <w:lvlText w:val="(%5)"/>
      <w:lvlJc w:val="left"/>
      <w:pPr>
        <w:ind w:left="2205" w:hanging="420"/>
      </w:pPr>
    </w:lvl>
    <w:lvl w:ilvl="5" w:tplc="389E7E00" w:tentative="1">
      <w:start w:val="1"/>
      <w:numFmt w:val="decimalEnclosedCircle"/>
      <w:lvlText w:val="%6"/>
      <w:lvlJc w:val="left"/>
      <w:pPr>
        <w:ind w:left="2625" w:hanging="420"/>
      </w:pPr>
    </w:lvl>
    <w:lvl w:ilvl="6" w:tplc="5CEC1D94" w:tentative="1">
      <w:start w:val="1"/>
      <w:numFmt w:val="decimal"/>
      <w:lvlText w:val="%7."/>
      <w:lvlJc w:val="left"/>
      <w:pPr>
        <w:ind w:left="3045" w:hanging="420"/>
      </w:pPr>
    </w:lvl>
    <w:lvl w:ilvl="7" w:tplc="0E261AAC" w:tentative="1">
      <w:start w:val="1"/>
      <w:numFmt w:val="aiueoFullWidth"/>
      <w:lvlText w:val="(%8)"/>
      <w:lvlJc w:val="left"/>
      <w:pPr>
        <w:ind w:left="3465" w:hanging="420"/>
      </w:pPr>
    </w:lvl>
    <w:lvl w:ilvl="8" w:tplc="A6408484" w:tentative="1">
      <w:start w:val="1"/>
      <w:numFmt w:val="decimalEnclosedCircle"/>
      <w:lvlText w:val="%9"/>
      <w:lvlJc w:val="left"/>
      <w:pPr>
        <w:ind w:left="3885" w:hanging="420"/>
      </w:pPr>
    </w:lvl>
  </w:abstractNum>
  <w:abstractNum w:abstractNumId="21" w15:restartNumberingAfterBreak="0">
    <w:nsid w:val="3AD41FA4"/>
    <w:multiLevelType w:val="hybridMultilevel"/>
    <w:tmpl w:val="D5BC1A0C"/>
    <w:lvl w:ilvl="0" w:tplc="89AC158A">
      <w:start w:val="1"/>
      <w:numFmt w:val="decimal"/>
      <w:lvlText w:val="（%1）"/>
      <w:lvlJc w:val="left"/>
      <w:pPr>
        <w:tabs>
          <w:tab w:val="num" w:pos="1050"/>
        </w:tabs>
        <w:ind w:left="1050" w:hanging="420"/>
      </w:pPr>
      <w:rPr>
        <w:rFonts w:ascii="Century" w:eastAsiaTheme="minorEastAsia" w:hAnsi="Century" w:hint="default"/>
      </w:rPr>
    </w:lvl>
    <w:lvl w:ilvl="1" w:tplc="90DE1222" w:tentative="1">
      <w:start w:val="1"/>
      <w:numFmt w:val="aiueoFullWidth"/>
      <w:lvlText w:val="(%2)"/>
      <w:lvlJc w:val="left"/>
      <w:pPr>
        <w:tabs>
          <w:tab w:val="num" w:pos="1470"/>
        </w:tabs>
        <w:ind w:left="1470" w:hanging="420"/>
      </w:pPr>
    </w:lvl>
    <w:lvl w:ilvl="2" w:tplc="EBA00CD6" w:tentative="1">
      <w:start w:val="1"/>
      <w:numFmt w:val="decimalEnclosedCircle"/>
      <w:lvlText w:val="%3"/>
      <w:lvlJc w:val="left"/>
      <w:pPr>
        <w:tabs>
          <w:tab w:val="num" w:pos="1890"/>
        </w:tabs>
        <w:ind w:left="1890" w:hanging="420"/>
      </w:pPr>
    </w:lvl>
    <w:lvl w:ilvl="3" w:tplc="B2C6F394" w:tentative="1">
      <w:start w:val="1"/>
      <w:numFmt w:val="decimal"/>
      <w:lvlText w:val="%4."/>
      <w:lvlJc w:val="left"/>
      <w:pPr>
        <w:tabs>
          <w:tab w:val="num" w:pos="2310"/>
        </w:tabs>
        <w:ind w:left="2310" w:hanging="420"/>
      </w:pPr>
    </w:lvl>
    <w:lvl w:ilvl="4" w:tplc="16C290E6" w:tentative="1">
      <w:start w:val="1"/>
      <w:numFmt w:val="aiueoFullWidth"/>
      <w:lvlText w:val="(%5)"/>
      <w:lvlJc w:val="left"/>
      <w:pPr>
        <w:tabs>
          <w:tab w:val="num" w:pos="2730"/>
        </w:tabs>
        <w:ind w:left="2730" w:hanging="420"/>
      </w:pPr>
    </w:lvl>
    <w:lvl w:ilvl="5" w:tplc="596619A0" w:tentative="1">
      <w:start w:val="1"/>
      <w:numFmt w:val="decimalEnclosedCircle"/>
      <w:lvlText w:val="%6"/>
      <w:lvlJc w:val="left"/>
      <w:pPr>
        <w:tabs>
          <w:tab w:val="num" w:pos="3150"/>
        </w:tabs>
        <w:ind w:left="3150" w:hanging="420"/>
      </w:pPr>
    </w:lvl>
    <w:lvl w:ilvl="6" w:tplc="96B4E576" w:tentative="1">
      <w:start w:val="1"/>
      <w:numFmt w:val="decimal"/>
      <w:lvlText w:val="%7."/>
      <w:lvlJc w:val="left"/>
      <w:pPr>
        <w:tabs>
          <w:tab w:val="num" w:pos="3570"/>
        </w:tabs>
        <w:ind w:left="3570" w:hanging="420"/>
      </w:pPr>
    </w:lvl>
    <w:lvl w:ilvl="7" w:tplc="6854DFC4" w:tentative="1">
      <w:start w:val="1"/>
      <w:numFmt w:val="aiueoFullWidth"/>
      <w:lvlText w:val="(%8)"/>
      <w:lvlJc w:val="left"/>
      <w:pPr>
        <w:tabs>
          <w:tab w:val="num" w:pos="3990"/>
        </w:tabs>
        <w:ind w:left="3990" w:hanging="420"/>
      </w:pPr>
    </w:lvl>
    <w:lvl w:ilvl="8" w:tplc="003A2E38" w:tentative="1">
      <w:start w:val="1"/>
      <w:numFmt w:val="decimalEnclosedCircle"/>
      <w:lvlText w:val="%9"/>
      <w:lvlJc w:val="left"/>
      <w:pPr>
        <w:tabs>
          <w:tab w:val="num" w:pos="4410"/>
        </w:tabs>
        <w:ind w:left="4410" w:hanging="420"/>
      </w:pPr>
    </w:lvl>
  </w:abstractNum>
  <w:abstractNum w:abstractNumId="22" w15:restartNumberingAfterBreak="0">
    <w:nsid w:val="40AD0132"/>
    <w:multiLevelType w:val="hybridMultilevel"/>
    <w:tmpl w:val="BD701A3E"/>
    <w:lvl w:ilvl="0" w:tplc="BCCA3212">
      <w:start w:val="1"/>
      <w:numFmt w:val="decimal"/>
      <w:lvlText w:val="(%1)"/>
      <w:lvlJc w:val="left"/>
      <w:pPr>
        <w:tabs>
          <w:tab w:val="num" w:pos="1050"/>
        </w:tabs>
        <w:ind w:left="1050" w:hanging="420"/>
      </w:pPr>
      <w:rPr>
        <w:rFonts w:asciiTheme="minorHAnsi" w:hAnsiTheme="minorHAnsi" w:hint="default"/>
      </w:rPr>
    </w:lvl>
    <w:lvl w:ilvl="1" w:tplc="5E56A19A" w:tentative="1">
      <w:start w:val="1"/>
      <w:numFmt w:val="aiueoFullWidth"/>
      <w:lvlText w:val="(%2)"/>
      <w:lvlJc w:val="left"/>
      <w:pPr>
        <w:tabs>
          <w:tab w:val="num" w:pos="1470"/>
        </w:tabs>
        <w:ind w:left="1470" w:hanging="420"/>
      </w:pPr>
    </w:lvl>
    <w:lvl w:ilvl="2" w:tplc="38E072A4" w:tentative="1">
      <w:start w:val="1"/>
      <w:numFmt w:val="decimalEnclosedCircle"/>
      <w:lvlText w:val="%3"/>
      <w:lvlJc w:val="left"/>
      <w:pPr>
        <w:tabs>
          <w:tab w:val="num" w:pos="1890"/>
        </w:tabs>
        <w:ind w:left="1890" w:hanging="420"/>
      </w:pPr>
    </w:lvl>
    <w:lvl w:ilvl="3" w:tplc="7FA45116" w:tentative="1">
      <w:start w:val="1"/>
      <w:numFmt w:val="decimal"/>
      <w:lvlText w:val="%4."/>
      <w:lvlJc w:val="left"/>
      <w:pPr>
        <w:tabs>
          <w:tab w:val="num" w:pos="2310"/>
        </w:tabs>
        <w:ind w:left="2310" w:hanging="420"/>
      </w:pPr>
    </w:lvl>
    <w:lvl w:ilvl="4" w:tplc="4F1E81C4" w:tentative="1">
      <w:start w:val="1"/>
      <w:numFmt w:val="aiueoFullWidth"/>
      <w:lvlText w:val="(%5)"/>
      <w:lvlJc w:val="left"/>
      <w:pPr>
        <w:tabs>
          <w:tab w:val="num" w:pos="2730"/>
        </w:tabs>
        <w:ind w:left="2730" w:hanging="420"/>
      </w:pPr>
    </w:lvl>
    <w:lvl w:ilvl="5" w:tplc="D7EE516A" w:tentative="1">
      <w:start w:val="1"/>
      <w:numFmt w:val="decimalEnclosedCircle"/>
      <w:lvlText w:val="%6"/>
      <w:lvlJc w:val="left"/>
      <w:pPr>
        <w:tabs>
          <w:tab w:val="num" w:pos="3150"/>
        </w:tabs>
        <w:ind w:left="3150" w:hanging="420"/>
      </w:pPr>
    </w:lvl>
    <w:lvl w:ilvl="6" w:tplc="E0780356" w:tentative="1">
      <w:start w:val="1"/>
      <w:numFmt w:val="decimal"/>
      <w:lvlText w:val="%7."/>
      <w:lvlJc w:val="left"/>
      <w:pPr>
        <w:tabs>
          <w:tab w:val="num" w:pos="3570"/>
        </w:tabs>
        <w:ind w:left="3570" w:hanging="420"/>
      </w:pPr>
    </w:lvl>
    <w:lvl w:ilvl="7" w:tplc="686A126A" w:tentative="1">
      <w:start w:val="1"/>
      <w:numFmt w:val="aiueoFullWidth"/>
      <w:lvlText w:val="(%8)"/>
      <w:lvlJc w:val="left"/>
      <w:pPr>
        <w:tabs>
          <w:tab w:val="num" w:pos="3990"/>
        </w:tabs>
        <w:ind w:left="3990" w:hanging="420"/>
      </w:pPr>
    </w:lvl>
    <w:lvl w:ilvl="8" w:tplc="CACEF99A" w:tentative="1">
      <w:start w:val="1"/>
      <w:numFmt w:val="decimalEnclosedCircle"/>
      <w:lvlText w:val="%9"/>
      <w:lvlJc w:val="left"/>
      <w:pPr>
        <w:tabs>
          <w:tab w:val="num" w:pos="4410"/>
        </w:tabs>
        <w:ind w:left="4410" w:hanging="420"/>
      </w:pPr>
    </w:lvl>
  </w:abstractNum>
  <w:abstractNum w:abstractNumId="23" w15:restartNumberingAfterBreak="0">
    <w:nsid w:val="44F23E03"/>
    <w:multiLevelType w:val="hybridMultilevel"/>
    <w:tmpl w:val="AC5CF366"/>
    <w:lvl w:ilvl="0" w:tplc="AD0AE20A">
      <w:start w:val="1"/>
      <w:numFmt w:val="decimal"/>
      <w:lvlText w:val="(%1)"/>
      <w:lvlJc w:val="left"/>
      <w:pPr>
        <w:ind w:left="420" w:hanging="420"/>
      </w:pPr>
      <w:rPr>
        <w:rFonts w:hint="default"/>
      </w:rPr>
    </w:lvl>
    <w:lvl w:ilvl="1" w:tplc="47F2749E" w:tentative="1">
      <w:start w:val="1"/>
      <w:numFmt w:val="bullet"/>
      <w:lvlText w:val=""/>
      <w:lvlJc w:val="left"/>
      <w:pPr>
        <w:ind w:left="840" w:hanging="420"/>
      </w:pPr>
      <w:rPr>
        <w:rFonts w:ascii="Wingdings" w:hAnsi="Wingdings" w:hint="default"/>
      </w:rPr>
    </w:lvl>
    <w:lvl w:ilvl="2" w:tplc="69844328" w:tentative="1">
      <w:start w:val="1"/>
      <w:numFmt w:val="bullet"/>
      <w:lvlText w:val=""/>
      <w:lvlJc w:val="left"/>
      <w:pPr>
        <w:ind w:left="1260" w:hanging="420"/>
      </w:pPr>
      <w:rPr>
        <w:rFonts w:ascii="Wingdings" w:hAnsi="Wingdings" w:hint="default"/>
      </w:rPr>
    </w:lvl>
    <w:lvl w:ilvl="3" w:tplc="BFACD898" w:tentative="1">
      <w:start w:val="1"/>
      <w:numFmt w:val="bullet"/>
      <w:lvlText w:val=""/>
      <w:lvlJc w:val="left"/>
      <w:pPr>
        <w:ind w:left="1680" w:hanging="420"/>
      </w:pPr>
      <w:rPr>
        <w:rFonts w:ascii="Wingdings" w:hAnsi="Wingdings" w:hint="default"/>
      </w:rPr>
    </w:lvl>
    <w:lvl w:ilvl="4" w:tplc="BB32F79C" w:tentative="1">
      <w:start w:val="1"/>
      <w:numFmt w:val="bullet"/>
      <w:lvlText w:val=""/>
      <w:lvlJc w:val="left"/>
      <w:pPr>
        <w:ind w:left="2100" w:hanging="420"/>
      </w:pPr>
      <w:rPr>
        <w:rFonts w:ascii="Wingdings" w:hAnsi="Wingdings" w:hint="default"/>
      </w:rPr>
    </w:lvl>
    <w:lvl w:ilvl="5" w:tplc="A1781FD2" w:tentative="1">
      <w:start w:val="1"/>
      <w:numFmt w:val="bullet"/>
      <w:lvlText w:val=""/>
      <w:lvlJc w:val="left"/>
      <w:pPr>
        <w:ind w:left="2520" w:hanging="420"/>
      </w:pPr>
      <w:rPr>
        <w:rFonts w:ascii="Wingdings" w:hAnsi="Wingdings" w:hint="default"/>
      </w:rPr>
    </w:lvl>
    <w:lvl w:ilvl="6" w:tplc="099627F2" w:tentative="1">
      <w:start w:val="1"/>
      <w:numFmt w:val="bullet"/>
      <w:lvlText w:val=""/>
      <w:lvlJc w:val="left"/>
      <w:pPr>
        <w:ind w:left="2940" w:hanging="420"/>
      </w:pPr>
      <w:rPr>
        <w:rFonts w:ascii="Wingdings" w:hAnsi="Wingdings" w:hint="default"/>
      </w:rPr>
    </w:lvl>
    <w:lvl w:ilvl="7" w:tplc="DA881F5C" w:tentative="1">
      <w:start w:val="1"/>
      <w:numFmt w:val="bullet"/>
      <w:lvlText w:val=""/>
      <w:lvlJc w:val="left"/>
      <w:pPr>
        <w:ind w:left="3360" w:hanging="420"/>
      </w:pPr>
      <w:rPr>
        <w:rFonts w:ascii="Wingdings" w:hAnsi="Wingdings" w:hint="default"/>
      </w:rPr>
    </w:lvl>
    <w:lvl w:ilvl="8" w:tplc="8E5C0458" w:tentative="1">
      <w:start w:val="1"/>
      <w:numFmt w:val="bullet"/>
      <w:lvlText w:val=""/>
      <w:lvlJc w:val="left"/>
      <w:pPr>
        <w:ind w:left="3780" w:hanging="420"/>
      </w:pPr>
      <w:rPr>
        <w:rFonts w:ascii="Wingdings" w:hAnsi="Wingdings" w:hint="default"/>
      </w:rPr>
    </w:lvl>
  </w:abstractNum>
  <w:abstractNum w:abstractNumId="24" w15:restartNumberingAfterBreak="0">
    <w:nsid w:val="48721411"/>
    <w:multiLevelType w:val="hybridMultilevel"/>
    <w:tmpl w:val="10829D3A"/>
    <w:lvl w:ilvl="0" w:tplc="41969B5A">
      <w:start w:val="1"/>
      <w:numFmt w:val="decimal"/>
      <w:lvlText w:val="%1."/>
      <w:lvlJc w:val="left"/>
      <w:pPr>
        <w:ind w:left="360" w:hanging="360"/>
      </w:pPr>
      <w:rPr>
        <w:rFonts w:hint="default"/>
      </w:rPr>
    </w:lvl>
    <w:lvl w:ilvl="1" w:tplc="67769C42">
      <w:start w:val="1"/>
      <w:numFmt w:val="aiueoFullWidth"/>
      <w:lvlText w:val="(%2)"/>
      <w:lvlJc w:val="left"/>
      <w:pPr>
        <w:ind w:left="840" w:hanging="420"/>
      </w:pPr>
    </w:lvl>
    <w:lvl w:ilvl="2" w:tplc="F78671A8" w:tentative="1">
      <w:start w:val="1"/>
      <w:numFmt w:val="decimalEnclosedCircle"/>
      <w:lvlText w:val="%3"/>
      <w:lvlJc w:val="left"/>
      <w:pPr>
        <w:ind w:left="1260" w:hanging="420"/>
      </w:pPr>
    </w:lvl>
    <w:lvl w:ilvl="3" w:tplc="CF02FD98" w:tentative="1">
      <w:start w:val="1"/>
      <w:numFmt w:val="decimal"/>
      <w:lvlText w:val="%4."/>
      <w:lvlJc w:val="left"/>
      <w:pPr>
        <w:ind w:left="1680" w:hanging="420"/>
      </w:pPr>
    </w:lvl>
    <w:lvl w:ilvl="4" w:tplc="33E68158" w:tentative="1">
      <w:start w:val="1"/>
      <w:numFmt w:val="aiueoFullWidth"/>
      <w:lvlText w:val="(%5)"/>
      <w:lvlJc w:val="left"/>
      <w:pPr>
        <w:ind w:left="2100" w:hanging="420"/>
      </w:pPr>
    </w:lvl>
    <w:lvl w:ilvl="5" w:tplc="9020B256" w:tentative="1">
      <w:start w:val="1"/>
      <w:numFmt w:val="decimalEnclosedCircle"/>
      <w:lvlText w:val="%6"/>
      <w:lvlJc w:val="left"/>
      <w:pPr>
        <w:ind w:left="2520" w:hanging="420"/>
      </w:pPr>
    </w:lvl>
    <w:lvl w:ilvl="6" w:tplc="28D24396" w:tentative="1">
      <w:start w:val="1"/>
      <w:numFmt w:val="decimal"/>
      <w:lvlText w:val="%7."/>
      <w:lvlJc w:val="left"/>
      <w:pPr>
        <w:ind w:left="2940" w:hanging="420"/>
      </w:pPr>
    </w:lvl>
    <w:lvl w:ilvl="7" w:tplc="2D046712" w:tentative="1">
      <w:start w:val="1"/>
      <w:numFmt w:val="aiueoFullWidth"/>
      <w:lvlText w:val="(%8)"/>
      <w:lvlJc w:val="left"/>
      <w:pPr>
        <w:ind w:left="3360" w:hanging="420"/>
      </w:pPr>
    </w:lvl>
    <w:lvl w:ilvl="8" w:tplc="7EE6D1A4" w:tentative="1">
      <w:start w:val="1"/>
      <w:numFmt w:val="decimalEnclosedCircle"/>
      <w:lvlText w:val="%9"/>
      <w:lvlJc w:val="left"/>
      <w:pPr>
        <w:ind w:left="3780" w:hanging="420"/>
      </w:pPr>
    </w:lvl>
  </w:abstractNum>
  <w:abstractNum w:abstractNumId="25" w15:restartNumberingAfterBreak="0">
    <w:nsid w:val="496865E7"/>
    <w:multiLevelType w:val="hybridMultilevel"/>
    <w:tmpl w:val="59687EA0"/>
    <w:lvl w:ilvl="0" w:tplc="9D6E0B08">
      <w:start w:val="1"/>
      <w:numFmt w:val="decimal"/>
      <w:lvlText w:val="（%1）"/>
      <w:lvlJc w:val="left"/>
      <w:pPr>
        <w:ind w:left="1182" w:hanging="720"/>
      </w:pPr>
      <w:rPr>
        <w:rFonts w:hint="default"/>
      </w:rPr>
    </w:lvl>
    <w:lvl w:ilvl="1" w:tplc="6E80B506" w:tentative="1">
      <w:start w:val="1"/>
      <w:numFmt w:val="aiueoFullWidth"/>
      <w:lvlText w:val="(%2)"/>
      <w:lvlJc w:val="left"/>
      <w:pPr>
        <w:ind w:left="1302" w:hanging="420"/>
      </w:pPr>
    </w:lvl>
    <w:lvl w:ilvl="2" w:tplc="2274FCBE" w:tentative="1">
      <w:start w:val="1"/>
      <w:numFmt w:val="decimalEnclosedCircle"/>
      <w:lvlText w:val="%3"/>
      <w:lvlJc w:val="left"/>
      <w:pPr>
        <w:ind w:left="1722" w:hanging="420"/>
      </w:pPr>
    </w:lvl>
    <w:lvl w:ilvl="3" w:tplc="C45EE30A" w:tentative="1">
      <w:start w:val="1"/>
      <w:numFmt w:val="decimal"/>
      <w:lvlText w:val="%4."/>
      <w:lvlJc w:val="left"/>
      <w:pPr>
        <w:ind w:left="2142" w:hanging="420"/>
      </w:pPr>
    </w:lvl>
    <w:lvl w:ilvl="4" w:tplc="761A3334" w:tentative="1">
      <w:start w:val="1"/>
      <w:numFmt w:val="aiueoFullWidth"/>
      <w:lvlText w:val="(%5)"/>
      <w:lvlJc w:val="left"/>
      <w:pPr>
        <w:ind w:left="2562" w:hanging="420"/>
      </w:pPr>
    </w:lvl>
    <w:lvl w:ilvl="5" w:tplc="DDDCDD7E" w:tentative="1">
      <w:start w:val="1"/>
      <w:numFmt w:val="decimalEnclosedCircle"/>
      <w:lvlText w:val="%6"/>
      <w:lvlJc w:val="left"/>
      <w:pPr>
        <w:ind w:left="2982" w:hanging="420"/>
      </w:pPr>
    </w:lvl>
    <w:lvl w:ilvl="6" w:tplc="AEFC78A2" w:tentative="1">
      <w:start w:val="1"/>
      <w:numFmt w:val="decimal"/>
      <w:lvlText w:val="%7."/>
      <w:lvlJc w:val="left"/>
      <w:pPr>
        <w:ind w:left="3402" w:hanging="420"/>
      </w:pPr>
    </w:lvl>
    <w:lvl w:ilvl="7" w:tplc="728E0EBC" w:tentative="1">
      <w:start w:val="1"/>
      <w:numFmt w:val="aiueoFullWidth"/>
      <w:lvlText w:val="(%8)"/>
      <w:lvlJc w:val="left"/>
      <w:pPr>
        <w:ind w:left="3822" w:hanging="420"/>
      </w:pPr>
    </w:lvl>
    <w:lvl w:ilvl="8" w:tplc="9BA6C8C4" w:tentative="1">
      <w:start w:val="1"/>
      <w:numFmt w:val="decimalEnclosedCircle"/>
      <w:lvlText w:val="%9"/>
      <w:lvlJc w:val="left"/>
      <w:pPr>
        <w:ind w:left="4242" w:hanging="420"/>
      </w:pPr>
    </w:lvl>
  </w:abstractNum>
  <w:abstractNum w:abstractNumId="26" w15:restartNumberingAfterBreak="0">
    <w:nsid w:val="4A915951"/>
    <w:multiLevelType w:val="hybridMultilevel"/>
    <w:tmpl w:val="1984565C"/>
    <w:lvl w:ilvl="0" w:tplc="6D329A1C">
      <w:start w:val="1"/>
      <w:numFmt w:val="bullet"/>
      <w:lvlText w:val=""/>
      <w:lvlJc w:val="left"/>
      <w:pPr>
        <w:ind w:left="360" w:hanging="360"/>
      </w:pPr>
      <w:rPr>
        <w:rFonts w:ascii="Wingdings" w:hAnsi="Wingdings" w:hint="default"/>
      </w:rPr>
    </w:lvl>
    <w:lvl w:ilvl="1" w:tplc="B6B01EFA" w:tentative="1">
      <w:start w:val="1"/>
      <w:numFmt w:val="aiueoFullWidth"/>
      <w:lvlText w:val="(%2)"/>
      <w:lvlJc w:val="left"/>
      <w:pPr>
        <w:ind w:left="840" w:hanging="420"/>
      </w:pPr>
    </w:lvl>
    <w:lvl w:ilvl="2" w:tplc="CF08028E" w:tentative="1">
      <w:start w:val="1"/>
      <w:numFmt w:val="decimalEnclosedCircle"/>
      <w:lvlText w:val="%3"/>
      <w:lvlJc w:val="left"/>
      <w:pPr>
        <w:ind w:left="1260" w:hanging="420"/>
      </w:pPr>
    </w:lvl>
    <w:lvl w:ilvl="3" w:tplc="677A52C4" w:tentative="1">
      <w:start w:val="1"/>
      <w:numFmt w:val="decimal"/>
      <w:lvlText w:val="%4."/>
      <w:lvlJc w:val="left"/>
      <w:pPr>
        <w:ind w:left="1680" w:hanging="420"/>
      </w:pPr>
    </w:lvl>
    <w:lvl w:ilvl="4" w:tplc="BBB81874" w:tentative="1">
      <w:start w:val="1"/>
      <w:numFmt w:val="aiueoFullWidth"/>
      <w:lvlText w:val="(%5)"/>
      <w:lvlJc w:val="left"/>
      <w:pPr>
        <w:ind w:left="2100" w:hanging="420"/>
      </w:pPr>
    </w:lvl>
    <w:lvl w:ilvl="5" w:tplc="7CCAE3C8" w:tentative="1">
      <w:start w:val="1"/>
      <w:numFmt w:val="decimalEnclosedCircle"/>
      <w:lvlText w:val="%6"/>
      <w:lvlJc w:val="left"/>
      <w:pPr>
        <w:ind w:left="2520" w:hanging="420"/>
      </w:pPr>
    </w:lvl>
    <w:lvl w:ilvl="6" w:tplc="1B9CA360" w:tentative="1">
      <w:start w:val="1"/>
      <w:numFmt w:val="decimal"/>
      <w:lvlText w:val="%7."/>
      <w:lvlJc w:val="left"/>
      <w:pPr>
        <w:ind w:left="2940" w:hanging="420"/>
      </w:pPr>
    </w:lvl>
    <w:lvl w:ilvl="7" w:tplc="19D45B2C" w:tentative="1">
      <w:start w:val="1"/>
      <w:numFmt w:val="aiueoFullWidth"/>
      <w:lvlText w:val="(%8)"/>
      <w:lvlJc w:val="left"/>
      <w:pPr>
        <w:ind w:left="3360" w:hanging="420"/>
      </w:pPr>
    </w:lvl>
    <w:lvl w:ilvl="8" w:tplc="3A58CE98" w:tentative="1">
      <w:start w:val="1"/>
      <w:numFmt w:val="decimalEnclosedCircle"/>
      <w:lvlText w:val="%9"/>
      <w:lvlJc w:val="left"/>
      <w:pPr>
        <w:ind w:left="3780" w:hanging="420"/>
      </w:pPr>
    </w:lvl>
  </w:abstractNum>
  <w:abstractNum w:abstractNumId="27" w15:restartNumberingAfterBreak="0">
    <w:nsid w:val="50B7335A"/>
    <w:multiLevelType w:val="hybridMultilevel"/>
    <w:tmpl w:val="AE58D99A"/>
    <w:lvl w:ilvl="0" w:tplc="51A24D5C">
      <w:start w:val="1"/>
      <w:numFmt w:val="decimal"/>
      <w:lvlText w:val="%1."/>
      <w:lvlJc w:val="left"/>
      <w:pPr>
        <w:ind w:left="420" w:hanging="420"/>
      </w:pPr>
      <w:rPr>
        <w:rFonts w:hint="default"/>
      </w:rPr>
    </w:lvl>
    <w:lvl w:ilvl="1" w:tplc="48DEC86A">
      <w:start w:val="1"/>
      <w:numFmt w:val="bullet"/>
      <w:lvlText w:val=""/>
      <w:lvlJc w:val="left"/>
      <w:pPr>
        <w:ind w:left="840" w:hanging="420"/>
      </w:pPr>
      <w:rPr>
        <w:rFonts w:ascii="Wingdings" w:hAnsi="Wingdings" w:hint="default"/>
      </w:rPr>
    </w:lvl>
    <w:lvl w:ilvl="2" w:tplc="340AE5E4" w:tentative="1">
      <w:start w:val="1"/>
      <w:numFmt w:val="bullet"/>
      <w:lvlText w:val=""/>
      <w:lvlJc w:val="left"/>
      <w:pPr>
        <w:ind w:left="1260" w:hanging="420"/>
      </w:pPr>
      <w:rPr>
        <w:rFonts w:ascii="Wingdings" w:hAnsi="Wingdings" w:hint="default"/>
      </w:rPr>
    </w:lvl>
    <w:lvl w:ilvl="3" w:tplc="DA548378" w:tentative="1">
      <w:start w:val="1"/>
      <w:numFmt w:val="bullet"/>
      <w:lvlText w:val=""/>
      <w:lvlJc w:val="left"/>
      <w:pPr>
        <w:ind w:left="1680" w:hanging="420"/>
      </w:pPr>
      <w:rPr>
        <w:rFonts w:ascii="Wingdings" w:hAnsi="Wingdings" w:hint="default"/>
      </w:rPr>
    </w:lvl>
    <w:lvl w:ilvl="4" w:tplc="24CE4E94" w:tentative="1">
      <w:start w:val="1"/>
      <w:numFmt w:val="bullet"/>
      <w:lvlText w:val=""/>
      <w:lvlJc w:val="left"/>
      <w:pPr>
        <w:ind w:left="2100" w:hanging="420"/>
      </w:pPr>
      <w:rPr>
        <w:rFonts w:ascii="Wingdings" w:hAnsi="Wingdings" w:hint="default"/>
      </w:rPr>
    </w:lvl>
    <w:lvl w:ilvl="5" w:tplc="1C2ABB40" w:tentative="1">
      <w:start w:val="1"/>
      <w:numFmt w:val="bullet"/>
      <w:lvlText w:val=""/>
      <w:lvlJc w:val="left"/>
      <w:pPr>
        <w:ind w:left="2520" w:hanging="420"/>
      </w:pPr>
      <w:rPr>
        <w:rFonts w:ascii="Wingdings" w:hAnsi="Wingdings" w:hint="default"/>
      </w:rPr>
    </w:lvl>
    <w:lvl w:ilvl="6" w:tplc="355A1608" w:tentative="1">
      <w:start w:val="1"/>
      <w:numFmt w:val="bullet"/>
      <w:lvlText w:val=""/>
      <w:lvlJc w:val="left"/>
      <w:pPr>
        <w:ind w:left="2940" w:hanging="420"/>
      </w:pPr>
      <w:rPr>
        <w:rFonts w:ascii="Wingdings" w:hAnsi="Wingdings" w:hint="default"/>
      </w:rPr>
    </w:lvl>
    <w:lvl w:ilvl="7" w:tplc="70C4A1E2" w:tentative="1">
      <w:start w:val="1"/>
      <w:numFmt w:val="bullet"/>
      <w:lvlText w:val=""/>
      <w:lvlJc w:val="left"/>
      <w:pPr>
        <w:ind w:left="3360" w:hanging="420"/>
      </w:pPr>
      <w:rPr>
        <w:rFonts w:ascii="Wingdings" w:hAnsi="Wingdings" w:hint="default"/>
      </w:rPr>
    </w:lvl>
    <w:lvl w:ilvl="8" w:tplc="DED67006" w:tentative="1">
      <w:start w:val="1"/>
      <w:numFmt w:val="bullet"/>
      <w:lvlText w:val=""/>
      <w:lvlJc w:val="left"/>
      <w:pPr>
        <w:ind w:left="3780" w:hanging="420"/>
      </w:pPr>
      <w:rPr>
        <w:rFonts w:ascii="Wingdings" w:hAnsi="Wingdings" w:hint="default"/>
      </w:rPr>
    </w:lvl>
  </w:abstractNum>
  <w:abstractNum w:abstractNumId="28" w15:restartNumberingAfterBreak="0">
    <w:nsid w:val="50D52FAA"/>
    <w:multiLevelType w:val="hybridMultilevel"/>
    <w:tmpl w:val="AE58D99A"/>
    <w:lvl w:ilvl="0" w:tplc="232EF2CE">
      <w:start w:val="1"/>
      <w:numFmt w:val="decimal"/>
      <w:lvlText w:val="%1."/>
      <w:lvlJc w:val="left"/>
      <w:pPr>
        <w:ind w:left="420" w:hanging="420"/>
      </w:pPr>
      <w:rPr>
        <w:rFonts w:hint="default"/>
      </w:rPr>
    </w:lvl>
    <w:lvl w:ilvl="1" w:tplc="85DCD172">
      <w:start w:val="1"/>
      <w:numFmt w:val="bullet"/>
      <w:lvlText w:val=""/>
      <w:lvlJc w:val="left"/>
      <w:pPr>
        <w:ind w:left="840" w:hanging="420"/>
      </w:pPr>
      <w:rPr>
        <w:rFonts w:ascii="Wingdings" w:hAnsi="Wingdings" w:hint="default"/>
      </w:rPr>
    </w:lvl>
    <w:lvl w:ilvl="2" w:tplc="9DC4F180" w:tentative="1">
      <w:start w:val="1"/>
      <w:numFmt w:val="bullet"/>
      <w:lvlText w:val=""/>
      <w:lvlJc w:val="left"/>
      <w:pPr>
        <w:ind w:left="1260" w:hanging="420"/>
      </w:pPr>
      <w:rPr>
        <w:rFonts w:ascii="Wingdings" w:hAnsi="Wingdings" w:hint="default"/>
      </w:rPr>
    </w:lvl>
    <w:lvl w:ilvl="3" w:tplc="62246B6C" w:tentative="1">
      <w:start w:val="1"/>
      <w:numFmt w:val="bullet"/>
      <w:lvlText w:val=""/>
      <w:lvlJc w:val="left"/>
      <w:pPr>
        <w:ind w:left="1680" w:hanging="420"/>
      </w:pPr>
      <w:rPr>
        <w:rFonts w:ascii="Wingdings" w:hAnsi="Wingdings" w:hint="default"/>
      </w:rPr>
    </w:lvl>
    <w:lvl w:ilvl="4" w:tplc="82186020" w:tentative="1">
      <w:start w:val="1"/>
      <w:numFmt w:val="bullet"/>
      <w:lvlText w:val=""/>
      <w:lvlJc w:val="left"/>
      <w:pPr>
        <w:ind w:left="2100" w:hanging="420"/>
      </w:pPr>
      <w:rPr>
        <w:rFonts w:ascii="Wingdings" w:hAnsi="Wingdings" w:hint="default"/>
      </w:rPr>
    </w:lvl>
    <w:lvl w:ilvl="5" w:tplc="1DA22DA8" w:tentative="1">
      <w:start w:val="1"/>
      <w:numFmt w:val="bullet"/>
      <w:lvlText w:val=""/>
      <w:lvlJc w:val="left"/>
      <w:pPr>
        <w:ind w:left="2520" w:hanging="420"/>
      </w:pPr>
      <w:rPr>
        <w:rFonts w:ascii="Wingdings" w:hAnsi="Wingdings" w:hint="default"/>
      </w:rPr>
    </w:lvl>
    <w:lvl w:ilvl="6" w:tplc="EEF6D334" w:tentative="1">
      <w:start w:val="1"/>
      <w:numFmt w:val="bullet"/>
      <w:lvlText w:val=""/>
      <w:lvlJc w:val="left"/>
      <w:pPr>
        <w:ind w:left="2940" w:hanging="420"/>
      </w:pPr>
      <w:rPr>
        <w:rFonts w:ascii="Wingdings" w:hAnsi="Wingdings" w:hint="default"/>
      </w:rPr>
    </w:lvl>
    <w:lvl w:ilvl="7" w:tplc="082A7CFC" w:tentative="1">
      <w:start w:val="1"/>
      <w:numFmt w:val="bullet"/>
      <w:lvlText w:val=""/>
      <w:lvlJc w:val="left"/>
      <w:pPr>
        <w:ind w:left="3360" w:hanging="420"/>
      </w:pPr>
      <w:rPr>
        <w:rFonts w:ascii="Wingdings" w:hAnsi="Wingdings" w:hint="default"/>
      </w:rPr>
    </w:lvl>
    <w:lvl w:ilvl="8" w:tplc="72803550" w:tentative="1">
      <w:start w:val="1"/>
      <w:numFmt w:val="bullet"/>
      <w:lvlText w:val=""/>
      <w:lvlJc w:val="left"/>
      <w:pPr>
        <w:ind w:left="3780" w:hanging="420"/>
      </w:pPr>
      <w:rPr>
        <w:rFonts w:ascii="Wingdings" w:hAnsi="Wingdings" w:hint="default"/>
      </w:rPr>
    </w:lvl>
  </w:abstractNum>
  <w:abstractNum w:abstractNumId="29"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0" w15:restartNumberingAfterBreak="0">
    <w:nsid w:val="5E1803EF"/>
    <w:multiLevelType w:val="hybridMultilevel"/>
    <w:tmpl w:val="5DE2407E"/>
    <w:lvl w:ilvl="0" w:tplc="70B0958C">
      <w:start w:val="1"/>
      <w:numFmt w:val="decimal"/>
      <w:lvlText w:val="%1."/>
      <w:lvlJc w:val="left"/>
      <w:pPr>
        <w:ind w:left="420" w:hanging="420"/>
      </w:pPr>
      <w:rPr>
        <w:rFonts w:ascii="Times New Roman" w:hAnsi="Times New Roman" w:cs="Times New Roman" w:hint="default"/>
      </w:rPr>
    </w:lvl>
    <w:lvl w:ilvl="1" w:tplc="C1C4F6D6" w:tentative="1">
      <w:start w:val="1"/>
      <w:numFmt w:val="aiueoFullWidth"/>
      <w:lvlText w:val="(%2)"/>
      <w:lvlJc w:val="left"/>
      <w:pPr>
        <w:ind w:left="840" w:hanging="420"/>
      </w:pPr>
    </w:lvl>
    <w:lvl w:ilvl="2" w:tplc="03FE6248" w:tentative="1">
      <w:start w:val="1"/>
      <w:numFmt w:val="decimalEnclosedCircle"/>
      <w:lvlText w:val="%3"/>
      <w:lvlJc w:val="left"/>
      <w:pPr>
        <w:ind w:left="1260" w:hanging="420"/>
      </w:pPr>
    </w:lvl>
    <w:lvl w:ilvl="3" w:tplc="F320A3E8" w:tentative="1">
      <w:start w:val="1"/>
      <w:numFmt w:val="decimal"/>
      <w:lvlText w:val="%4."/>
      <w:lvlJc w:val="left"/>
      <w:pPr>
        <w:ind w:left="1680" w:hanging="420"/>
      </w:pPr>
    </w:lvl>
    <w:lvl w:ilvl="4" w:tplc="AA945946" w:tentative="1">
      <w:start w:val="1"/>
      <w:numFmt w:val="aiueoFullWidth"/>
      <w:lvlText w:val="(%5)"/>
      <w:lvlJc w:val="left"/>
      <w:pPr>
        <w:ind w:left="2100" w:hanging="420"/>
      </w:pPr>
    </w:lvl>
    <w:lvl w:ilvl="5" w:tplc="5C3AB758" w:tentative="1">
      <w:start w:val="1"/>
      <w:numFmt w:val="decimalEnclosedCircle"/>
      <w:lvlText w:val="%6"/>
      <w:lvlJc w:val="left"/>
      <w:pPr>
        <w:ind w:left="2520" w:hanging="420"/>
      </w:pPr>
    </w:lvl>
    <w:lvl w:ilvl="6" w:tplc="55CCDB14" w:tentative="1">
      <w:start w:val="1"/>
      <w:numFmt w:val="decimal"/>
      <w:lvlText w:val="%7."/>
      <w:lvlJc w:val="left"/>
      <w:pPr>
        <w:ind w:left="2940" w:hanging="420"/>
      </w:pPr>
    </w:lvl>
    <w:lvl w:ilvl="7" w:tplc="0908BAAC" w:tentative="1">
      <w:start w:val="1"/>
      <w:numFmt w:val="aiueoFullWidth"/>
      <w:lvlText w:val="(%8)"/>
      <w:lvlJc w:val="left"/>
      <w:pPr>
        <w:ind w:left="3360" w:hanging="420"/>
      </w:pPr>
    </w:lvl>
    <w:lvl w:ilvl="8" w:tplc="CC5EBF4A" w:tentative="1">
      <w:start w:val="1"/>
      <w:numFmt w:val="decimalEnclosedCircle"/>
      <w:lvlText w:val="%9"/>
      <w:lvlJc w:val="left"/>
      <w:pPr>
        <w:ind w:left="3780" w:hanging="420"/>
      </w:pPr>
    </w:lvl>
  </w:abstractNum>
  <w:abstractNum w:abstractNumId="31" w15:restartNumberingAfterBreak="0">
    <w:nsid w:val="6557002F"/>
    <w:multiLevelType w:val="hybridMultilevel"/>
    <w:tmpl w:val="EDF80706"/>
    <w:lvl w:ilvl="0" w:tplc="B4AE149C">
      <w:start w:val="1"/>
      <w:numFmt w:val="bullet"/>
      <w:lvlText w:val=""/>
      <w:lvlJc w:val="left"/>
      <w:pPr>
        <w:ind w:left="420" w:hanging="420"/>
      </w:pPr>
      <w:rPr>
        <w:rFonts w:ascii="Wingdings" w:hAnsi="Wingdings" w:hint="default"/>
      </w:rPr>
    </w:lvl>
    <w:lvl w:ilvl="1" w:tplc="FBD0213C" w:tentative="1">
      <w:start w:val="1"/>
      <w:numFmt w:val="bullet"/>
      <w:lvlText w:val=""/>
      <w:lvlJc w:val="left"/>
      <w:pPr>
        <w:ind w:left="840" w:hanging="420"/>
      </w:pPr>
      <w:rPr>
        <w:rFonts w:ascii="Wingdings" w:hAnsi="Wingdings" w:hint="default"/>
      </w:rPr>
    </w:lvl>
    <w:lvl w:ilvl="2" w:tplc="4DC63E5E" w:tentative="1">
      <w:start w:val="1"/>
      <w:numFmt w:val="bullet"/>
      <w:lvlText w:val=""/>
      <w:lvlJc w:val="left"/>
      <w:pPr>
        <w:ind w:left="1260" w:hanging="420"/>
      </w:pPr>
      <w:rPr>
        <w:rFonts w:ascii="Wingdings" w:hAnsi="Wingdings" w:hint="default"/>
      </w:rPr>
    </w:lvl>
    <w:lvl w:ilvl="3" w:tplc="269A2FD2" w:tentative="1">
      <w:start w:val="1"/>
      <w:numFmt w:val="bullet"/>
      <w:lvlText w:val=""/>
      <w:lvlJc w:val="left"/>
      <w:pPr>
        <w:ind w:left="1680" w:hanging="420"/>
      </w:pPr>
      <w:rPr>
        <w:rFonts w:ascii="Wingdings" w:hAnsi="Wingdings" w:hint="default"/>
      </w:rPr>
    </w:lvl>
    <w:lvl w:ilvl="4" w:tplc="D512B08A" w:tentative="1">
      <w:start w:val="1"/>
      <w:numFmt w:val="bullet"/>
      <w:lvlText w:val=""/>
      <w:lvlJc w:val="left"/>
      <w:pPr>
        <w:ind w:left="2100" w:hanging="420"/>
      </w:pPr>
      <w:rPr>
        <w:rFonts w:ascii="Wingdings" w:hAnsi="Wingdings" w:hint="default"/>
      </w:rPr>
    </w:lvl>
    <w:lvl w:ilvl="5" w:tplc="222A2070" w:tentative="1">
      <w:start w:val="1"/>
      <w:numFmt w:val="bullet"/>
      <w:lvlText w:val=""/>
      <w:lvlJc w:val="left"/>
      <w:pPr>
        <w:ind w:left="2520" w:hanging="420"/>
      </w:pPr>
      <w:rPr>
        <w:rFonts w:ascii="Wingdings" w:hAnsi="Wingdings" w:hint="default"/>
      </w:rPr>
    </w:lvl>
    <w:lvl w:ilvl="6" w:tplc="C59210D8" w:tentative="1">
      <w:start w:val="1"/>
      <w:numFmt w:val="bullet"/>
      <w:lvlText w:val=""/>
      <w:lvlJc w:val="left"/>
      <w:pPr>
        <w:ind w:left="2940" w:hanging="420"/>
      </w:pPr>
      <w:rPr>
        <w:rFonts w:ascii="Wingdings" w:hAnsi="Wingdings" w:hint="default"/>
      </w:rPr>
    </w:lvl>
    <w:lvl w:ilvl="7" w:tplc="848A1032" w:tentative="1">
      <w:start w:val="1"/>
      <w:numFmt w:val="bullet"/>
      <w:lvlText w:val=""/>
      <w:lvlJc w:val="left"/>
      <w:pPr>
        <w:ind w:left="3360" w:hanging="420"/>
      </w:pPr>
      <w:rPr>
        <w:rFonts w:ascii="Wingdings" w:hAnsi="Wingdings" w:hint="default"/>
      </w:rPr>
    </w:lvl>
    <w:lvl w:ilvl="8" w:tplc="9DAA0E2A" w:tentative="1">
      <w:start w:val="1"/>
      <w:numFmt w:val="bullet"/>
      <w:lvlText w:val=""/>
      <w:lvlJc w:val="left"/>
      <w:pPr>
        <w:ind w:left="3780" w:hanging="420"/>
      </w:pPr>
      <w:rPr>
        <w:rFonts w:ascii="Wingdings" w:hAnsi="Wingdings" w:hint="default"/>
      </w:rPr>
    </w:lvl>
  </w:abstractNum>
  <w:abstractNum w:abstractNumId="32" w15:restartNumberingAfterBreak="0">
    <w:nsid w:val="6672728A"/>
    <w:multiLevelType w:val="hybridMultilevel"/>
    <w:tmpl w:val="B67076C2"/>
    <w:lvl w:ilvl="0" w:tplc="FCDE62E0">
      <w:start w:val="1"/>
      <w:numFmt w:val="decimal"/>
      <w:lvlText w:val="%1."/>
      <w:lvlJc w:val="left"/>
      <w:pPr>
        <w:ind w:left="420" w:hanging="420"/>
      </w:pPr>
    </w:lvl>
    <w:lvl w:ilvl="1" w:tplc="ADAC3296">
      <w:start w:val="1"/>
      <w:numFmt w:val="aiueoFullWidth"/>
      <w:lvlText w:val="(%2)"/>
      <w:lvlJc w:val="left"/>
      <w:pPr>
        <w:ind w:left="840" w:hanging="420"/>
      </w:pPr>
    </w:lvl>
    <w:lvl w:ilvl="2" w:tplc="0B924712">
      <w:start w:val="1"/>
      <w:numFmt w:val="lowerRoman"/>
      <w:lvlText w:val="%3."/>
      <w:lvlJc w:val="right"/>
      <w:pPr>
        <w:ind w:left="1260" w:hanging="420"/>
      </w:pPr>
    </w:lvl>
    <w:lvl w:ilvl="3" w:tplc="ECFADF02" w:tentative="1">
      <w:start w:val="1"/>
      <w:numFmt w:val="decimal"/>
      <w:lvlText w:val="%4."/>
      <w:lvlJc w:val="left"/>
      <w:pPr>
        <w:ind w:left="1680" w:hanging="420"/>
      </w:pPr>
    </w:lvl>
    <w:lvl w:ilvl="4" w:tplc="DC44A90A" w:tentative="1">
      <w:start w:val="1"/>
      <w:numFmt w:val="aiueoFullWidth"/>
      <w:lvlText w:val="(%5)"/>
      <w:lvlJc w:val="left"/>
      <w:pPr>
        <w:ind w:left="2100" w:hanging="420"/>
      </w:pPr>
    </w:lvl>
    <w:lvl w:ilvl="5" w:tplc="7B784C26" w:tentative="1">
      <w:start w:val="1"/>
      <w:numFmt w:val="decimalEnclosedCircle"/>
      <w:lvlText w:val="%6"/>
      <w:lvlJc w:val="left"/>
      <w:pPr>
        <w:ind w:left="2520" w:hanging="420"/>
      </w:pPr>
    </w:lvl>
    <w:lvl w:ilvl="6" w:tplc="CA9A1062" w:tentative="1">
      <w:start w:val="1"/>
      <w:numFmt w:val="decimal"/>
      <w:lvlText w:val="%7."/>
      <w:lvlJc w:val="left"/>
      <w:pPr>
        <w:ind w:left="2940" w:hanging="420"/>
      </w:pPr>
    </w:lvl>
    <w:lvl w:ilvl="7" w:tplc="E1BEBBDA" w:tentative="1">
      <w:start w:val="1"/>
      <w:numFmt w:val="aiueoFullWidth"/>
      <w:lvlText w:val="(%8)"/>
      <w:lvlJc w:val="left"/>
      <w:pPr>
        <w:ind w:left="3360" w:hanging="420"/>
      </w:pPr>
    </w:lvl>
    <w:lvl w:ilvl="8" w:tplc="141833E4" w:tentative="1">
      <w:start w:val="1"/>
      <w:numFmt w:val="decimalEnclosedCircle"/>
      <w:lvlText w:val="%9"/>
      <w:lvlJc w:val="left"/>
      <w:pPr>
        <w:ind w:left="3780" w:hanging="420"/>
      </w:pPr>
    </w:lvl>
  </w:abstractNum>
  <w:abstractNum w:abstractNumId="33" w15:restartNumberingAfterBreak="0">
    <w:nsid w:val="66CE3661"/>
    <w:multiLevelType w:val="hybridMultilevel"/>
    <w:tmpl w:val="B068F4E6"/>
    <w:lvl w:ilvl="0" w:tplc="862CC99C">
      <w:start w:val="1"/>
      <w:numFmt w:val="decimal"/>
      <w:lvlText w:val="%1"/>
      <w:lvlJc w:val="left"/>
      <w:pPr>
        <w:ind w:left="465" w:hanging="360"/>
      </w:pPr>
      <w:rPr>
        <w:rFonts w:hint="default"/>
      </w:rPr>
    </w:lvl>
    <w:lvl w:ilvl="1" w:tplc="17069704" w:tentative="1">
      <w:start w:val="1"/>
      <w:numFmt w:val="aiueoFullWidth"/>
      <w:lvlText w:val="(%2)"/>
      <w:lvlJc w:val="left"/>
      <w:pPr>
        <w:ind w:left="945" w:hanging="420"/>
      </w:pPr>
    </w:lvl>
    <w:lvl w:ilvl="2" w:tplc="11E027EC" w:tentative="1">
      <w:start w:val="1"/>
      <w:numFmt w:val="decimalEnclosedCircle"/>
      <w:lvlText w:val="%3"/>
      <w:lvlJc w:val="left"/>
      <w:pPr>
        <w:ind w:left="1365" w:hanging="420"/>
      </w:pPr>
    </w:lvl>
    <w:lvl w:ilvl="3" w:tplc="F208E54C" w:tentative="1">
      <w:start w:val="1"/>
      <w:numFmt w:val="decimal"/>
      <w:lvlText w:val="%4."/>
      <w:lvlJc w:val="left"/>
      <w:pPr>
        <w:ind w:left="1785" w:hanging="420"/>
      </w:pPr>
    </w:lvl>
    <w:lvl w:ilvl="4" w:tplc="20FEFC34" w:tentative="1">
      <w:start w:val="1"/>
      <w:numFmt w:val="aiueoFullWidth"/>
      <w:lvlText w:val="(%5)"/>
      <w:lvlJc w:val="left"/>
      <w:pPr>
        <w:ind w:left="2205" w:hanging="420"/>
      </w:pPr>
    </w:lvl>
    <w:lvl w:ilvl="5" w:tplc="EB54A346" w:tentative="1">
      <w:start w:val="1"/>
      <w:numFmt w:val="decimalEnclosedCircle"/>
      <w:lvlText w:val="%6"/>
      <w:lvlJc w:val="left"/>
      <w:pPr>
        <w:ind w:left="2625" w:hanging="420"/>
      </w:pPr>
    </w:lvl>
    <w:lvl w:ilvl="6" w:tplc="1CA64D42" w:tentative="1">
      <w:start w:val="1"/>
      <w:numFmt w:val="decimal"/>
      <w:lvlText w:val="%7."/>
      <w:lvlJc w:val="left"/>
      <w:pPr>
        <w:ind w:left="3045" w:hanging="420"/>
      </w:pPr>
    </w:lvl>
    <w:lvl w:ilvl="7" w:tplc="41C8E136" w:tentative="1">
      <w:start w:val="1"/>
      <w:numFmt w:val="aiueoFullWidth"/>
      <w:lvlText w:val="(%8)"/>
      <w:lvlJc w:val="left"/>
      <w:pPr>
        <w:ind w:left="3465" w:hanging="420"/>
      </w:pPr>
    </w:lvl>
    <w:lvl w:ilvl="8" w:tplc="749A9626" w:tentative="1">
      <w:start w:val="1"/>
      <w:numFmt w:val="decimalEnclosedCircle"/>
      <w:lvlText w:val="%9"/>
      <w:lvlJc w:val="left"/>
      <w:pPr>
        <w:ind w:left="3885" w:hanging="420"/>
      </w:pPr>
    </w:lvl>
  </w:abstractNum>
  <w:abstractNum w:abstractNumId="34" w15:restartNumberingAfterBreak="0">
    <w:nsid w:val="6AFE6143"/>
    <w:multiLevelType w:val="hybridMultilevel"/>
    <w:tmpl w:val="35B482D6"/>
    <w:lvl w:ilvl="0" w:tplc="DEAE77EE">
      <w:start w:val="1"/>
      <w:numFmt w:val="bullet"/>
      <w:lvlText w:val=""/>
      <w:lvlJc w:val="left"/>
      <w:pPr>
        <w:ind w:left="420" w:hanging="420"/>
      </w:pPr>
      <w:rPr>
        <w:rFonts w:ascii="Wingdings" w:hAnsi="Wingdings" w:hint="default"/>
      </w:rPr>
    </w:lvl>
    <w:lvl w:ilvl="1" w:tplc="72907B72" w:tentative="1">
      <w:start w:val="1"/>
      <w:numFmt w:val="bullet"/>
      <w:lvlText w:val=""/>
      <w:lvlJc w:val="left"/>
      <w:pPr>
        <w:ind w:left="840" w:hanging="420"/>
      </w:pPr>
      <w:rPr>
        <w:rFonts w:ascii="Wingdings" w:hAnsi="Wingdings" w:hint="default"/>
      </w:rPr>
    </w:lvl>
    <w:lvl w:ilvl="2" w:tplc="27183240" w:tentative="1">
      <w:start w:val="1"/>
      <w:numFmt w:val="bullet"/>
      <w:lvlText w:val=""/>
      <w:lvlJc w:val="left"/>
      <w:pPr>
        <w:ind w:left="1260" w:hanging="420"/>
      </w:pPr>
      <w:rPr>
        <w:rFonts w:ascii="Wingdings" w:hAnsi="Wingdings" w:hint="default"/>
      </w:rPr>
    </w:lvl>
    <w:lvl w:ilvl="3" w:tplc="35CEA040" w:tentative="1">
      <w:start w:val="1"/>
      <w:numFmt w:val="bullet"/>
      <w:lvlText w:val=""/>
      <w:lvlJc w:val="left"/>
      <w:pPr>
        <w:ind w:left="1680" w:hanging="420"/>
      </w:pPr>
      <w:rPr>
        <w:rFonts w:ascii="Wingdings" w:hAnsi="Wingdings" w:hint="default"/>
      </w:rPr>
    </w:lvl>
    <w:lvl w:ilvl="4" w:tplc="408EE01A" w:tentative="1">
      <w:start w:val="1"/>
      <w:numFmt w:val="bullet"/>
      <w:lvlText w:val=""/>
      <w:lvlJc w:val="left"/>
      <w:pPr>
        <w:ind w:left="2100" w:hanging="420"/>
      </w:pPr>
      <w:rPr>
        <w:rFonts w:ascii="Wingdings" w:hAnsi="Wingdings" w:hint="default"/>
      </w:rPr>
    </w:lvl>
    <w:lvl w:ilvl="5" w:tplc="EDBCD45C" w:tentative="1">
      <w:start w:val="1"/>
      <w:numFmt w:val="bullet"/>
      <w:lvlText w:val=""/>
      <w:lvlJc w:val="left"/>
      <w:pPr>
        <w:ind w:left="2520" w:hanging="420"/>
      </w:pPr>
      <w:rPr>
        <w:rFonts w:ascii="Wingdings" w:hAnsi="Wingdings" w:hint="default"/>
      </w:rPr>
    </w:lvl>
    <w:lvl w:ilvl="6" w:tplc="8708E6C6" w:tentative="1">
      <w:start w:val="1"/>
      <w:numFmt w:val="bullet"/>
      <w:lvlText w:val=""/>
      <w:lvlJc w:val="left"/>
      <w:pPr>
        <w:ind w:left="2940" w:hanging="420"/>
      </w:pPr>
      <w:rPr>
        <w:rFonts w:ascii="Wingdings" w:hAnsi="Wingdings" w:hint="default"/>
      </w:rPr>
    </w:lvl>
    <w:lvl w:ilvl="7" w:tplc="EAEAD734" w:tentative="1">
      <w:start w:val="1"/>
      <w:numFmt w:val="bullet"/>
      <w:lvlText w:val=""/>
      <w:lvlJc w:val="left"/>
      <w:pPr>
        <w:ind w:left="3360" w:hanging="420"/>
      </w:pPr>
      <w:rPr>
        <w:rFonts w:ascii="Wingdings" w:hAnsi="Wingdings" w:hint="default"/>
      </w:rPr>
    </w:lvl>
    <w:lvl w:ilvl="8" w:tplc="7AD6C616" w:tentative="1">
      <w:start w:val="1"/>
      <w:numFmt w:val="bullet"/>
      <w:lvlText w:val=""/>
      <w:lvlJc w:val="left"/>
      <w:pPr>
        <w:ind w:left="3780" w:hanging="420"/>
      </w:pPr>
      <w:rPr>
        <w:rFonts w:ascii="Wingdings" w:hAnsi="Wingdings" w:hint="default"/>
      </w:rPr>
    </w:lvl>
  </w:abstractNum>
  <w:abstractNum w:abstractNumId="35" w15:restartNumberingAfterBreak="0">
    <w:nsid w:val="6B793FBD"/>
    <w:multiLevelType w:val="hybridMultilevel"/>
    <w:tmpl w:val="DC3456A2"/>
    <w:lvl w:ilvl="0" w:tplc="854C41CA">
      <w:start w:val="1"/>
      <w:numFmt w:val="decimal"/>
      <w:lvlText w:val="%1."/>
      <w:lvlJc w:val="left"/>
      <w:pPr>
        <w:ind w:left="360" w:hanging="360"/>
      </w:pPr>
      <w:rPr>
        <w:rFonts w:ascii="Times New Roman" w:hAnsi="Times New Roman" w:cs="Times New Roman" w:hint="default"/>
      </w:rPr>
    </w:lvl>
    <w:lvl w:ilvl="1" w:tplc="6FA43FD8" w:tentative="1">
      <w:start w:val="1"/>
      <w:numFmt w:val="aiueoFullWidth"/>
      <w:lvlText w:val="(%2)"/>
      <w:lvlJc w:val="left"/>
      <w:pPr>
        <w:ind w:left="840" w:hanging="420"/>
      </w:pPr>
    </w:lvl>
    <w:lvl w:ilvl="2" w:tplc="C3BE081C" w:tentative="1">
      <w:start w:val="1"/>
      <w:numFmt w:val="decimalEnclosedCircle"/>
      <w:lvlText w:val="%3"/>
      <w:lvlJc w:val="left"/>
      <w:pPr>
        <w:ind w:left="1260" w:hanging="420"/>
      </w:pPr>
    </w:lvl>
    <w:lvl w:ilvl="3" w:tplc="6BD8CA72" w:tentative="1">
      <w:start w:val="1"/>
      <w:numFmt w:val="decimal"/>
      <w:lvlText w:val="%4."/>
      <w:lvlJc w:val="left"/>
      <w:pPr>
        <w:ind w:left="1680" w:hanging="420"/>
      </w:pPr>
    </w:lvl>
    <w:lvl w:ilvl="4" w:tplc="2048EA24" w:tentative="1">
      <w:start w:val="1"/>
      <w:numFmt w:val="aiueoFullWidth"/>
      <w:lvlText w:val="(%5)"/>
      <w:lvlJc w:val="left"/>
      <w:pPr>
        <w:ind w:left="2100" w:hanging="420"/>
      </w:pPr>
    </w:lvl>
    <w:lvl w:ilvl="5" w:tplc="1FF2F172" w:tentative="1">
      <w:start w:val="1"/>
      <w:numFmt w:val="decimalEnclosedCircle"/>
      <w:lvlText w:val="%6"/>
      <w:lvlJc w:val="left"/>
      <w:pPr>
        <w:ind w:left="2520" w:hanging="420"/>
      </w:pPr>
    </w:lvl>
    <w:lvl w:ilvl="6" w:tplc="2CCE626A" w:tentative="1">
      <w:start w:val="1"/>
      <w:numFmt w:val="decimal"/>
      <w:lvlText w:val="%7."/>
      <w:lvlJc w:val="left"/>
      <w:pPr>
        <w:ind w:left="2940" w:hanging="420"/>
      </w:pPr>
    </w:lvl>
    <w:lvl w:ilvl="7" w:tplc="0A3A9B54" w:tentative="1">
      <w:start w:val="1"/>
      <w:numFmt w:val="aiueoFullWidth"/>
      <w:lvlText w:val="(%8)"/>
      <w:lvlJc w:val="left"/>
      <w:pPr>
        <w:ind w:left="3360" w:hanging="420"/>
      </w:pPr>
    </w:lvl>
    <w:lvl w:ilvl="8" w:tplc="585E8052" w:tentative="1">
      <w:start w:val="1"/>
      <w:numFmt w:val="decimalEnclosedCircle"/>
      <w:lvlText w:val="%9"/>
      <w:lvlJc w:val="left"/>
      <w:pPr>
        <w:ind w:left="3780" w:hanging="420"/>
      </w:pPr>
    </w:lvl>
  </w:abstractNum>
  <w:abstractNum w:abstractNumId="36" w15:restartNumberingAfterBreak="0">
    <w:nsid w:val="6CF370A6"/>
    <w:multiLevelType w:val="hybridMultilevel"/>
    <w:tmpl w:val="5DE2407E"/>
    <w:lvl w:ilvl="0" w:tplc="8338861C">
      <w:start w:val="1"/>
      <w:numFmt w:val="decimal"/>
      <w:lvlText w:val="%1."/>
      <w:lvlJc w:val="left"/>
      <w:pPr>
        <w:ind w:left="420" w:hanging="420"/>
      </w:pPr>
      <w:rPr>
        <w:rFonts w:ascii="Times New Roman" w:hAnsi="Times New Roman" w:cs="Times New Roman" w:hint="default"/>
      </w:rPr>
    </w:lvl>
    <w:lvl w:ilvl="1" w:tplc="686EBF5E" w:tentative="1">
      <w:start w:val="1"/>
      <w:numFmt w:val="aiueoFullWidth"/>
      <w:lvlText w:val="(%2)"/>
      <w:lvlJc w:val="left"/>
      <w:pPr>
        <w:ind w:left="840" w:hanging="420"/>
      </w:pPr>
    </w:lvl>
    <w:lvl w:ilvl="2" w:tplc="F1608B4E" w:tentative="1">
      <w:start w:val="1"/>
      <w:numFmt w:val="decimalEnclosedCircle"/>
      <w:lvlText w:val="%3"/>
      <w:lvlJc w:val="left"/>
      <w:pPr>
        <w:ind w:left="1260" w:hanging="420"/>
      </w:pPr>
    </w:lvl>
    <w:lvl w:ilvl="3" w:tplc="9614E222" w:tentative="1">
      <w:start w:val="1"/>
      <w:numFmt w:val="decimal"/>
      <w:lvlText w:val="%4."/>
      <w:lvlJc w:val="left"/>
      <w:pPr>
        <w:ind w:left="1680" w:hanging="420"/>
      </w:pPr>
    </w:lvl>
    <w:lvl w:ilvl="4" w:tplc="C96A6A38" w:tentative="1">
      <w:start w:val="1"/>
      <w:numFmt w:val="aiueoFullWidth"/>
      <w:lvlText w:val="(%5)"/>
      <w:lvlJc w:val="left"/>
      <w:pPr>
        <w:ind w:left="2100" w:hanging="420"/>
      </w:pPr>
    </w:lvl>
    <w:lvl w:ilvl="5" w:tplc="6DE8C6CC" w:tentative="1">
      <w:start w:val="1"/>
      <w:numFmt w:val="decimalEnclosedCircle"/>
      <w:lvlText w:val="%6"/>
      <w:lvlJc w:val="left"/>
      <w:pPr>
        <w:ind w:left="2520" w:hanging="420"/>
      </w:pPr>
    </w:lvl>
    <w:lvl w:ilvl="6" w:tplc="0CC08904" w:tentative="1">
      <w:start w:val="1"/>
      <w:numFmt w:val="decimal"/>
      <w:lvlText w:val="%7."/>
      <w:lvlJc w:val="left"/>
      <w:pPr>
        <w:ind w:left="2940" w:hanging="420"/>
      </w:pPr>
    </w:lvl>
    <w:lvl w:ilvl="7" w:tplc="E3B2D7E0" w:tentative="1">
      <w:start w:val="1"/>
      <w:numFmt w:val="aiueoFullWidth"/>
      <w:lvlText w:val="(%8)"/>
      <w:lvlJc w:val="left"/>
      <w:pPr>
        <w:ind w:left="3360" w:hanging="420"/>
      </w:pPr>
    </w:lvl>
    <w:lvl w:ilvl="8" w:tplc="5ACA84F4" w:tentative="1">
      <w:start w:val="1"/>
      <w:numFmt w:val="decimalEnclosedCircle"/>
      <w:lvlText w:val="%9"/>
      <w:lvlJc w:val="left"/>
      <w:pPr>
        <w:ind w:left="3780" w:hanging="420"/>
      </w:pPr>
    </w:lvl>
  </w:abstractNum>
  <w:abstractNum w:abstractNumId="37" w15:restartNumberingAfterBreak="0">
    <w:nsid w:val="6DAA5ADA"/>
    <w:multiLevelType w:val="hybridMultilevel"/>
    <w:tmpl w:val="1012DC10"/>
    <w:lvl w:ilvl="0" w:tplc="492A4FCE">
      <w:start w:val="1"/>
      <w:numFmt w:val="decimal"/>
      <w:lvlText w:val="%1"/>
      <w:lvlJc w:val="left"/>
      <w:pPr>
        <w:ind w:left="465" w:hanging="360"/>
      </w:pPr>
      <w:rPr>
        <w:rFonts w:hint="default"/>
      </w:rPr>
    </w:lvl>
    <w:lvl w:ilvl="1" w:tplc="E8825CEA" w:tentative="1">
      <w:start w:val="1"/>
      <w:numFmt w:val="aiueoFullWidth"/>
      <w:lvlText w:val="(%2)"/>
      <w:lvlJc w:val="left"/>
      <w:pPr>
        <w:ind w:left="945" w:hanging="420"/>
      </w:pPr>
    </w:lvl>
    <w:lvl w:ilvl="2" w:tplc="F24011E8" w:tentative="1">
      <w:start w:val="1"/>
      <w:numFmt w:val="decimalEnclosedCircle"/>
      <w:lvlText w:val="%3"/>
      <w:lvlJc w:val="left"/>
      <w:pPr>
        <w:ind w:left="1365" w:hanging="420"/>
      </w:pPr>
    </w:lvl>
    <w:lvl w:ilvl="3" w:tplc="672EAF50" w:tentative="1">
      <w:start w:val="1"/>
      <w:numFmt w:val="decimal"/>
      <w:lvlText w:val="%4."/>
      <w:lvlJc w:val="left"/>
      <w:pPr>
        <w:ind w:left="1785" w:hanging="420"/>
      </w:pPr>
    </w:lvl>
    <w:lvl w:ilvl="4" w:tplc="FBFA2BB8" w:tentative="1">
      <w:start w:val="1"/>
      <w:numFmt w:val="aiueoFullWidth"/>
      <w:lvlText w:val="(%5)"/>
      <w:lvlJc w:val="left"/>
      <w:pPr>
        <w:ind w:left="2205" w:hanging="420"/>
      </w:pPr>
    </w:lvl>
    <w:lvl w:ilvl="5" w:tplc="878CAC04" w:tentative="1">
      <w:start w:val="1"/>
      <w:numFmt w:val="decimalEnclosedCircle"/>
      <w:lvlText w:val="%6"/>
      <w:lvlJc w:val="left"/>
      <w:pPr>
        <w:ind w:left="2625" w:hanging="420"/>
      </w:pPr>
    </w:lvl>
    <w:lvl w:ilvl="6" w:tplc="BA1AEAEE" w:tentative="1">
      <w:start w:val="1"/>
      <w:numFmt w:val="decimal"/>
      <w:lvlText w:val="%7."/>
      <w:lvlJc w:val="left"/>
      <w:pPr>
        <w:ind w:left="3045" w:hanging="420"/>
      </w:pPr>
    </w:lvl>
    <w:lvl w:ilvl="7" w:tplc="3AA66A76" w:tentative="1">
      <w:start w:val="1"/>
      <w:numFmt w:val="aiueoFullWidth"/>
      <w:lvlText w:val="(%8)"/>
      <w:lvlJc w:val="left"/>
      <w:pPr>
        <w:ind w:left="3465" w:hanging="420"/>
      </w:pPr>
    </w:lvl>
    <w:lvl w:ilvl="8" w:tplc="B5FAE472" w:tentative="1">
      <w:start w:val="1"/>
      <w:numFmt w:val="decimalEnclosedCircle"/>
      <w:lvlText w:val="%9"/>
      <w:lvlJc w:val="left"/>
      <w:pPr>
        <w:ind w:left="3885" w:hanging="420"/>
      </w:pPr>
    </w:lvl>
  </w:abstractNum>
  <w:abstractNum w:abstractNumId="38" w15:restartNumberingAfterBreak="0">
    <w:nsid w:val="70372C60"/>
    <w:multiLevelType w:val="hybridMultilevel"/>
    <w:tmpl w:val="16AC22CC"/>
    <w:lvl w:ilvl="0" w:tplc="08563442">
      <w:start w:val="1"/>
      <w:numFmt w:val="decimal"/>
      <w:lvlText w:val="%1."/>
      <w:lvlJc w:val="left"/>
      <w:pPr>
        <w:ind w:left="420" w:hanging="420"/>
      </w:pPr>
      <w:rPr>
        <w:rFonts w:hint="eastAsia"/>
      </w:rPr>
    </w:lvl>
    <w:lvl w:ilvl="1" w:tplc="27CE5BC2" w:tentative="1">
      <w:start w:val="1"/>
      <w:numFmt w:val="aiueoFullWidth"/>
      <w:lvlText w:val="(%2)"/>
      <w:lvlJc w:val="left"/>
      <w:pPr>
        <w:ind w:left="840" w:hanging="420"/>
      </w:pPr>
    </w:lvl>
    <w:lvl w:ilvl="2" w:tplc="A9BC26F0" w:tentative="1">
      <w:start w:val="1"/>
      <w:numFmt w:val="decimalEnclosedCircle"/>
      <w:lvlText w:val="%3"/>
      <w:lvlJc w:val="left"/>
      <w:pPr>
        <w:ind w:left="1260" w:hanging="420"/>
      </w:pPr>
    </w:lvl>
    <w:lvl w:ilvl="3" w:tplc="1026DA2E" w:tentative="1">
      <w:start w:val="1"/>
      <w:numFmt w:val="decimal"/>
      <w:lvlText w:val="%4."/>
      <w:lvlJc w:val="left"/>
      <w:pPr>
        <w:ind w:left="1680" w:hanging="420"/>
      </w:pPr>
    </w:lvl>
    <w:lvl w:ilvl="4" w:tplc="C46E4476" w:tentative="1">
      <w:start w:val="1"/>
      <w:numFmt w:val="aiueoFullWidth"/>
      <w:lvlText w:val="(%5)"/>
      <w:lvlJc w:val="left"/>
      <w:pPr>
        <w:ind w:left="2100" w:hanging="420"/>
      </w:pPr>
    </w:lvl>
    <w:lvl w:ilvl="5" w:tplc="CAD4C00E" w:tentative="1">
      <w:start w:val="1"/>
      <w:numFmt w:val="decimalEnclosedCircle"/>
      <w:lvlText w:val="%6"/>
      <w:lvlJc w:val="left"/>
      <w:pPr>
        <w:ind w:left="2520" w:hanging="420"/>
      </w:pPr>
    </w:lvl>
    <w:lvl w:ilvl="6" w:tplc="925EC232" w:tentative="1">
      <w:start w:val="1"/>
      <w:numFmt w:val="decimal"/>
      <w:lvlText w:val="%7."/>
      <w:lvlJc w:val="left"/>
      <w:pPr>
        <w:ind w:left="2940" w:hanging="420"/>
      </w:pPr>
    </w:lvl>
    <w:lvl w:ilvl="7" w:tplc="9788A5B6" w:tentative="1">
      <w:start w:val="1"/>
      <w:numFmt w:val="aiueoFullWidth"/>
      <w:lvlText w:val="(%8)"/>
      <w:lvlJc w:val="left"/>
      <w:pPr>
        <w:ind w:left="3360" w:hanging="420"/>
      </w:pPr>
    </w:lvl>
    <w:lvl w:ilvl="8" w:tplc="E236B8DC" w:tentative="1">
      <w:start w:val="1"/>
      <w:numFmt w:val="decimalEnclosedCircle"/>
      <w:lvlText w:val="%9"/>
      <w:lvlJc w:val="left"/>
      <w:pPr>
        <w:ind w:left="3780" w:hanging="420"/>
      </w:pPr>
    </w:lvl>
  </w:abstractNum>
  <w:abstractNum w:abstractNumId="39" w15:restartNumberingAfterBreak="0">
    <w:nsid w:val="73624B36"/>
    <w:multiLevelType w:val="hybridMultilevel"/>
    <w:tmpl w:val="A112C360"/>
    <w:lvl w:ilvl="0" w:tplc="E7E27404">
      <w:start w:val="1"/>
      <w:numFmt w:val="decimal"/>
      <w:lvlText w:val="(%1)"/>
      <w:lvlJc w:val="left"/>
      <w:pPr>
        <w:ind w:left="360" w:hanging="360"/>
      </w:pPr>
      <w:rPr>
        <w:rFonts w:ascii="Times New Roman" w:eastAsiaTheme="minorEastAsia" w:hAnsi="Times New Roman" w:cs="Times New Roman"/>
      </w:rPr>
    </w:lvl>
    <w:lvl w:ilvl="1" w:tplc="45C60A94">
      <w:start w:val="1"/>
      <w:numFmt w:val="aiueoFullWidth"/>
      <w:lvlText w:val="(%2)"/>
      <w:lvlJc w:val="left"/>
      <w:pPr>
        <w:ind w:left="840" w:hanging="420"/>
      </w:pPr>
    </w:lvl>
    <w:lvl w:ilvl="2" w:tplc="15DCE086" w:tentative="1">
      <w:start w:val="1"/>
      <w:numFmt w:val="decimalEnclosedCircle"/>
      <w:lvlText w:val="%3"/>
      <w:lvlJc w:val="left"/>
      <w:pPr>
        <w:ind w:left="1260" w:hanging="420"/>
      </w:pPr>
    </w:lvl>
    <w:lvl w:ilvl="3" w:tplc="12DCFE5E" w:tentative="1">
      <w:start w:val="1"/>
      <w:numFmt w:val="decimal"/>
      <w:lvlText w:val="%4."/>
      <w:lvlJc w:val="left"/>
      <w:pPr>
        <w:ind w:left="1680" w:hanging="420"/>
      </w:pPr>
    </w:lvl>
    <w:lvl w:ilvl="4" w:tplc="F79802D4" w:tentative="1">
      <w:start w:val="1"/>
      <w:numFmt w:val="aiueoFullWidth"/>
      <w:lvlText w:val="(%5)"/>
      <w:lvlJc w:val="left"/>
      <w:pPr>
        <w:ind w:left="2100" w:hanging="420"/>
      </w:pPr>
    </w:lvl>
    <w:lvl w:ilvl="5" w:tplc="D7B831FE" w:tentative="1">
      <w:start w:val="1"/>
      <w:numFmt w:val="decimalEnclosedCircle"/>
      <w:lvlText w:val="%6"/>
      <w:lvlJc w:val="left"/>
      <w:pPr>
        <w:ind w:left="2520" w:hanging="420"/>
      </w:pPr>
    </w:lvl>
    <w:lvl w:ilvl="6" w:tplc="5A40A558" w:tentative="1">
      <w:start w:val="1"/>
      <w:numFmt w:val="decimal"/>
      <w:lvlText w:val="%7."/>
      <w:lvlJc w:val="left"/>
      <w:pPr>
        <w:ind w:left="2940" w:hanging="420"/>
      </w:pPr>
    </w:lvl>
    <w:lvl w:ilvl="7" w:tplc="CC56888C" w:tentative="1">
      <w:start w:val="1"/>
      <w:numFmt w:val="aiueoFullWidth"/>
      <w:lvlText w:val="(%8)"/>
      <w:lvlJc w:val="left"/>
      <w:pPr>
        <w:ind w:left="3360" w:hanging="420"/>
      </w:pPr>
    </w:lvl>
    <w:lvl w:ilvl="8" w:tplc="FCCA98A0" w:tentative="1">
      <w:start w:val="1"/>
      <w:numFmt w:val="decimalEnclosedCircle"/>
      <w:lvlText w:val="%9"/>
      <w:lvlJc w:val="left"/>
      <w:pPr>
        <w:ind w:left="3780" w:hanging="420"/>
      </w:pPr>
    </w:lvl>
  </w:abstractNum>
  <w:abstractNum w:abstractNumId="40" w15:restartNumberingAfterBreak="0">
    <w:nsid w:val="73721F50"/>
    <w:multiLevelType w:val="hybridMultilevel"/>
    <w:tmpl w:val="596C0E70"/>
    <w:lvl w:ilvl="0" w:tplc="6272073E">
      <w:start w:val="1"/>
      <w:numFmt w:val="decimal"/>
      <w:lvlText w:val="%1."/>
      <w:lvlJc w:val="left"/>
      <w:pPr>
        <w:ind w:left="375" w:hanging="375"/>
      </w:pPr>
      <w:rPr>
        <w:rFonts w:hint="default"/>
      </w:rPr>
    </w:lvl>
    <w:lvl w:ilvl="1" w:tplc="560A3C00" w:tentative="1">
      <w:start w:val="1"/>
      <w:numFmt w:val="aiueoFullWidth"/>
      <w:lvlText w:val="(%2)"/>
      <w:lvlJc w:val="left"/>
      <w:pPr>
        <w:ind w:left="840" w:hanging="420"/>
      </w:pPr>
    </w:lvl>
    <w:lvl w:ilvl="2" w:tplc="58ECDE88" w:tentative="1">
      <w:start w:val="1"/>
      <w:numFmt w:val="decimalEnclosedCircle"/>
      <w:lvlText w:val="%3"/>
      <w:lvlJc w:val="left"/>
      <w:pPr>
        <w:ind w:left="1260" w:hanging="420"/>
      </w:pPr>
    </w:lvl>
    <w:lvl w:ilvl="3" w:tplc="C5062292" w:tentative="1">
      <w:start w:val="1"/>
      <w:numFmt w:val="decimal"/>
      <w:lvlText w:val="%4."/>
      <w:lvlJc w:val="left"/>
      <w:pPr>
        <w:ind w:left="1680" w:hanging="420"/>
      </w:pPr>
    </w:lvl>
    <w:lvl w:ilvl="4" w:tplc="9FECC582" w:tentative="1">
      <w:start w:val="1"/>
      <w:numFmt w:val="aiueoFullWidth"/>
      <w:lvlText w:val="(%5)"/>
      <w:lvlJc w:val="left"/>
      <w:pPr>
        <w:ind w:left="2100" w:hanging="420"/>
      </w:pPr>
    </w:lvl>
    <w:lvl w:ilvl="5" w:tplc="C7ACA0D8" w:tentative="1">
      <w:start w:val="1"/>
      <w:numFmt w:val="decimalEnclosedCircle"/>
      <w:lvlText w:val="%6"/>
      <w:lvlJc w:val="left"/>
      <w:pPr>
        <w:ind w:left="2520" w:hanging="420"/>
      </w:pPr>
    </w:lvl>
    <w:lvl w:ilvl="6" w:tplc="FCD29998" w:tentative="1">
      <w:start w:val="1"/>
      <w:numFmt w:val="decimal"/>
      <w:lvlText w:val="%7."/>
      <w:lvlJc w:val="left"/>
      <w:pPr>
        <w:ind w:left="2940" w:hanging="420"/>
      </w:pPr>
    </w:lvl>
    <w:lvl w:ilvl="7" w:tplc="D2DE45CC" w:tentative="1">
      <w:start w:val="1"/>
      <w:numFmt w:val="aiueoFullWidth"/>
      <w:lvlText w:val="(%8)"/>
      <w:lvlJc w:val="left"/>
      <w:pPr>
        <w:ind w:left="3360" w:hanging="420"/>
      </w:pPr>
    </w:lvl>
    <w:lvl w:ilvl="8" w:tplc="02606B9E" w:tentative="1">
      <w:start w:val="1"/>
      <w:numFmt w:val="decimalEnclosedCircle"/>
      <w:lvlText w:val="%9"/>
      <w:lvlJc w:val="left"/>
      <w:pPr>
        <w:ind w:left="3780" w:hanging="420"/>
      </w:pPr>
    </w:lvl>
  </w:abstractNum>
  <w:abstractNum w:abstractNumId="41"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2" w15:restartNumberingAfterBreak="0">
    <w:nsid w:val="79BC7BAB"/>
    <w:multiLevelType w:val="hybridMultilevel"/>
    <w:tmpl w:val="27182932"/>
    <w:lvl w:ilvl="0" w:tplc="1F14A1EA">
      <w:start w:val="1"/>
      <w:numFmt w:val="lowerLetter"/>
      <w:lvlText w:val="(%1)"/>
      <w:lvlJc w:val="left"/>
      <w:pPr>
        <w:ind w:left="840" w:hanging="420"/>
      </w:pPr>
      <w:rPr>
        <w:rFonts w:hint="default"/>
      </w:rPr>
    </w:lvl>
    <w:lvl w:ilvl="1" w:tplc="27A8C068" w:tentative="1">
      <w:start w:val="1"/>
      <w:numFmt w:val="aiueoFullWidth"/>
      <w:lvlText w:val="(%2)"/>
      <w:lvlJc w:val="left"/>
      <w:pPr>
        <w:ind w:left="1260" w:hanging="420"/>
      </w:pPr>
    </w:lvl>
    <w:lvl w:ilvl="2" w:tplc="E03AD210" w:tentative="1">
      <w:start w:val="1"/>
      <w:numFmt w:val="decimalEnclosedCircle"/>
      <w:lvlText w:val="%3"/>
      <w:lvlJc w:val="left"/>
      <w:pPr>
        <w:ind w:left="1680" w:hanging="420"/>
      </w:pPr>
    </w:lvl>
    <w:lvl w:ilvl="3" w:tplc="63F4F03E" w:tentative="1">
      <w:start w:val="1"/>
      <w:numFmt w:val="decimal"/>
      <w:lvlText w:val="%4."/>
      <w:lvlJc w:val="left"/>
      <w:pPr>
        <w:ind w:left="2100" w:hanging="420"/>
      </w:pPr>
    </w:lvl>
    <w:lvl w:ilvl="4" w:tplc="234436C0" w:tentative="1">
      <w:start w:val="1"/>
      <w:numFmt w:val="aiueoFullWidth"/>
      <w:lvlText w:val="(%5)"/>
      <w:lvlJc w:val="left"/>
      <w:pPr>
        <w:ind w:left="2520" w:hanging="420"/>
      </w:pPr>
    </w:lvl>
    <w:lvl w:ilvl="5" w:tplc="EA240CB2" w:tentative="1">
      <w:start w:val="1"/>
      <w:numFmt w:val="decimalEnclosedCircle"/>
      <w:lvlText w:val="%6"/>
      <w:lvlJc w:val="left"/>
      <w:pPr>
        <w:ind w:left="2940" w:hanging="420"/>
      </w:pPr>
    </w:lvl>
    <w:lvl w:ilvl="6" w:tplc="5F662A32" w:tentative="1">
      <w:start w:val="1"/>
      <w:numFmt w:val="decimal"/>
      <w:lvlText w:val="%7."/>
      <w:lvlJc w:val="left"/>
      <w:pPr>
        <w:ind w:left="3360" w:hanging="420"/>
      </w:pPr>
    </w:lvl>
    <w:lvl w:ilvl="7" w:tplc="07E4F4C6" w:tentative="1">
      <w:start w:val="1"/>
      <w:numFmt w:val="aiueoFullWidth"/>
      <w:lvlText w:val="(%8)"/>
      <w:lvlJc w:val="left"/>
      <w:pPr>
        <w:ind w:left="3780" w:hanging="420"/>
      </w:pPr>
    </w:lvl>
    <w:lvl w:ilvl="8" w:tplc="EB2A710C" w:tentative="1">
      <w:start w:val="1"/>
      <w:numFmt w:val="decimalEnclosedCircle"/>
      <w:lvlText w:val="%9"/>
      <w:lvlJc w:val="left"/>
      <w:pPr>
        <w:ind w:left="4200" w:hanging="420"/>
      </w:pPr>
    </w:lvl>
  </w:abstractNum>
  <w:abstractNum w:abstractNumId="43" w15:restartNumberingAfterBreak="0">
    <w:nsid w:val="7F180DE4"/>
    <w:multiLevelType w:val="hybridMultilevel"/>
    <w:tmpl w:val="52B67A8C"/>
    <w:lvl w:ilvl="0" w:tplc="CB480A1C">
      <w:start w:val="1"/>
      <w:numFmt w:val="decimalEnclosedCircle"/>
      <w:lvlText w:val="%1"/>
      <w:lvlJc w:val="left"/>
      <w:pPr>
        <w:ind w:left="635" w:hanging="420"/>
      </w:pPr>
    </w:lvl>
    <w:lvl w:ilvl="1" w:tplc="4A60C0C2" w:tentative="1">
      <w:start w:val="1"/>
      <w:numFmt w:val="aiueoFullWidth"/>
      <w:lvlText w:val="(%2)"/>
      <w:lvlJc w:val="left"/>
      <w:pPr>
        <w:ind w:left="1055" w:hanging="420"/>
      </w:pPr>
    </w:lvl>
    <w:lvl w:ilvl="2" w:tplc="722C7CEA" w:tentative="1">
      <w:start w:val="1"/>
      <w:numFmt w:val="decimalEnclosedCircle"/>
      <w:lvlText w:val="%3"/>
      <w:lvlJc w:val="left"/>
      <w:pPr>
        <w:ind w:left="1475" w:hanging="420"/>
      </w:pPr>
    </w:lvl>
    <w:lvl w:ilvl="3" w:tplc="BD7E1D02" w:tentative="1">
      <w:start w:val="1"/>
      <w:numFmt w:val="decimal"/>
      <w:lvlText w:val="%4."/>
      <w:lvlJc w:val="left"/>
      <w:pPr>
        <w:ind w:left="1895" w:hanging="420"/>
      </w:pPr>
    </w:lvl>
    <w:lvl w:ilvl="4" w:tplc="21DAEDFE" w:tentative="1">
      <w:start w:val="1"/>
      <w:numFmt w:val="aiueoFullWidth"/>
      <w:lvlText w:val="(%5)"/>
      <w:lvlJc w:val="left"/>
      <w:pPr>
        <w:ind w:left="2315" w:hanging="420"/>
      </w:pPr>
    </w:lvl>
    <w:lvl w:ilvl="5" w:tplc="B03A1234" w:tentative="1">
      <w:start w:val="1"/>
      <w:numFmt w:val="decimalEnclosedCircle"/>
      <w:lvlText w:val="%6"/>
      <w:lvlJc w:val="left"/>
      <w:pPr>
        <w:ind w:left="2735" w:hanging="420"/>
      </w:pPr>
    </w:lvl>
    <w:lvl w:ilvl="6" w:tplc="91829F32" w:tentative="1">
      <w:start w:val="1"/>
      <w:numFmt w:val="decimal"/>
      <w:lvlText w:val="%7."/>
      <w:lvlJc w:val="left"/>
      <w:pPr>
        <w:ind w:left="3155" w:hanging="420"/>
      </w:pPr>
    </w:lvl>
    <w:lvl w:ilvl="7" w:tplc="DAE0543A" w:tentative="1">
      <w:start w:val="1"/>
      <w:numFmt w:val="aiueoFullWidth"/>
      <w:lvlText w:val="(%8)"/>
      <w:lvlJc w:val="left"/>
      <w:pPr>
        <w:ind w:left="3575" w:hanging="420"/>
      </w:pPr>
    </w:lvl>
    <w:lvl w:ilvl="8" w:tplc="91FE4618" w:tentative="1">
      <w:start w:val="1"/>
      <w:numFmt w:val="decimalEnclosedCircle"/>
      <w:lvlText w:val="%9"/>
      <w:lvlJc w:val="left"/>
      <w:pPr>
        <w:ind w:left="3995" w:hanging="420"/>
      </w:pPr>
    </w:lvl>
  </w:abstractNum>
  <w:num w:numId="1" w16cid:durableId="1774354258">
    <w:abstractNumId w:val="22"/>
  </w:num>
  <w:num w:numId="2" w16cid:durableId="1696537897">
    <w:abstractNumId w:val="12"/>
  </w:num>
  <w:num w:numId="3" w16cid:durableId="566184642">
    <w:abstractNumId w:val="14"/>
  </w:num>
  <w:num w:numId="4" w16cid:durableId="511259598">
    <w:abstractNumId w:val="7"/>
  </w:num>
  <w:num w:numId="5" w16cid:durableId="1295720638">
    <w:abstractNumId w:val="1"/>
  </w:num>
  <w:num w:numId="6" w16cid:durableId="613056069">
    <w:abstractNumId w:val="25"/>
  </w:num>
  <w:num w:numId="7" w16cid:durableId="1316912044">
    <w:abstractNumId w:val="43"/>
  </w:num>
  <w:num w:numId="8" w16cid:durableId="55323405">
    <w:abstractNumId w:val="21"/>
  </w:num>
  <w:num w:numId="9" w16cid:durableId="1668048410">
    <w:abstractNumId w:val="33"/>
  </w:num>
  <w:num w:numId="10" w16cid:durableId="1532645701">
    <w:abstractNumId w:val="31"/>
  </w:num>
  <w:num w:numId="11" w16cid:durableId="2033335787">
    <w:abstractNumId w:val="20"/>
  </w:num>
  <w:num w:numId="12" w16cid:durableId="1369839687">
    <w:abstractNumId w:val="32"/>
  </w:num>
  <w:num w:numId="13" w16cid:durableId="513881422">
    <w:abstractNumId w:val="26"/>
  </w:num>
  <w:num w:numId="14" w16cid:durableId="611976644">
    <w:abstractNumId w:val="35"/>
  </w:num>
  <w:num w:numId="15" w16cid:durableId="730427262">
    <w:abstractNumId w:val="36"/>
  </w:num>
  <w:num w:numId="16" w16cid:durableId="561596737">
    <w:abstractNumId w:val="30"/>
  </w:num>
  <w:num w:numId="17" w16cid:durableId="870532493">
    <w:abstractNumId w:val="2"/>
  </w:num>
  <w:num w:numId="18" w16cid:durableId="1479108406">
    <w:abstractNumId w:val="10"/>
  </w:num>
  <w:num w:numId="19" w16cid:durableId="593439353">
    <w:abstractNumId w:val="38"/>
  </w:num>
  <w:num w:numId="20" w16cid:durableId="949048213">
    <w:abstractNumId w:val="15"/>
  </w:num>
  <w:num w:numId="21" w16cid:durableId="843976123">
    <w:abstractNumId w:val="16"/>
  </w:num>
  <w:num w:numId="22" w16cid:durableId="1624119292">
    <w:abstractNumId w:val="23"/>
  </w:num>
  <w:num w:numId="23" w16cid:durableId="1708949435">
    <w:abstractNumId w:val="34"/>
  </w:num>
  <w:num w:numId="24" w16cid:durableId="567569931">
    <w:abstractNumId w:val="24"/>
  </w:num>
  <w:num w:numId="25" w16cid:durableId="1091120830">
    <w:abstractNumId w:val="6"/>
  </w:num>
  <w:num w:numId="26" w16cid:durableId="1511138599">
    <w:abstractNumId w:val="5"/>
  </w:num>
  <w:num w:numId="27" w16cid:durableId="213350675">
    <w:abstractNumId w:val="0"/>
  </w:num>
  <w:num w:numId="28" w16cid:durableId="456488828">
    <w:abstractNumId w:val="17"/>
  </w:num>
  <w:num w:numId="29" w16cid:durableId="317072073">
    <w:abstractNumId w:val="3"/>
  </w:num>
  <w:num w:numId="30" w16cid:durableId="1838765009">
    <w:abstractNumId w:val="42"/>
  </w:num>
  <w:num w:numId="31" w16cid:durableId="1241258694">
    <w:abstractNumId w:val="18"/>
  </w:num>
  <w:num w:numId="32" w16cid:durableId="1733231255">
    <w:abstractNumId w:val="9"/>
  </w:num>
  <w:num w:numId="33" w16cid:durableId="1393037277">
    <w:abstractNumId w:val="28"/>
  </w:num>
  <w:num w:numId="34" w16cid:durableId="2071268720">
    <w:abstractNumId w:val="40"/>
  </w:num>
  <w:num w:numId="35" w16cid:durableId="545408602">
    <w:abstractNumId w:val="19"/>
  </w:num>
  <w:num w:numId="36" w16cid:durableId="302276689">
    <w:abstractNumId w:val="41"/>
  </w:num>
  <w:num w:numId="37" w16cid:durableId="1764111441">
    <w:abstractNumId w:val="37"/>
  </w:num>
  <w:num w:numId="38" w16cid:durableId="1787893893">
    <w:abstractNumId w:val="11"/>
  </w:num>
  <w:num w:numId="39" w16cid:durableId="1369256534">
    <w:abstractNumId w:val="4"/>
  </w:num>
  <w:num w:numId="40" w16cid:durableId="174195268">
    <w:abstractNumId w:val="39"/>
  </w:num>
  <w:num w:numId="41" w16cid:durableId="1797142979">
    <w:abstractNumId w:val="13"/>
  </w:num>
  <w:num w:numId="42" w16cid:durableId="738483769">
    <w:abstractNumId w:val="29"/>
  </w:num>
  <w:num w:numId="43" w16cid:durableId="541945581">
    <w:abstractNumId w:val="8"/>
  </w:num>
  <w:num w:numId="44" w16cid:durableId="19677311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2107"/>
    <w:rsid w:val="00002CCA"/>
    <w:rsid w:val="00004615"/>
    <w:rsid w:val="00004BFB"/>
    <w:rsid w:val="00005914"/>
    <w:rsid w:val="000074B4"/>
    <w:rsid w:val="00007B00"/>
    <w:rsid w:val="00010E1B"/>
    <w:rsid w:val="0001462F"/>
    <w:rsid w:val="000146FA"/>
    <w:rsid w:val="00021EF2"/>
    <w:rsid w:val="000226AE"/>
    <w:rsid w:val="00027248"/>
    <w:rsid w:val="0003076B"/>
    <w:rsid w:val="00030C58"/>
    <w:rsid w:val="00030F87"/>
    <w:rsid w:val="00030FF6"/>
    <w:rsid w:val="000347D9"/>
    <w:rsid w:val="00034E5E"/>
    <w:rsid w:val="00035906"/>
    <w:rsid w:val="00035933"/>
    <w:rsid w:val="00036993"/>
    <w:rsid w:val="000402FF"/>
    <w:rsid w:val="00043920"/>
    <w:rsid w:val="000471BF"/>
    <w:rsid w:val="00047F6D"/>
    <w:rsid w:val="00050BDC"/>
    <w:rsid w:val="00051CCD"/>
    <w:rsid w:val="00053B62"/>
    <w:rsid w:val="00054EAC"/>
    <w:rsid w:val="000571BD"/>
    <w:rsid w:val="00061AB8"/>
    <w:rsid w:val="000645F4"/>
    <w:rsid w:val="00066B09"/>
    <w:rsid w:val="00070436"/>
    <w:rsid w:val="00071134"/>
    <w:rsid w:val="00075258"/>
    <w:rsid w:val="000760AE"/>
    <w:rsid w:val="000769A4"/>
    <w:rsid w:val="000773CF"/>
    <w:rsid w:val="00077FF7"/>
    <w:rsid w:val="0008002B"/>
    <w:rsid w:val="0008023B"/>
    <w:rsid w:val="000829BF"/>
    <w:rsid w:val="0008397C"/>
    <w:rsid w:val="00083AE2"/>
    <w:rsid w:val="000879BC"/>
    <w:rsid w:val="00087B6C"/>
    <w:rsid w:val="00087F10"/>
    <w:rsid w:val="00092C9C"/>
    <w:rsid w:val="000939A0"/>
    <w:rsid w:val="0009467D"/>
    <w:rsid w:val="0009595A"/>
    <w:rsid w:val="00096652"/>
    <w:rsid w:val="0009692B"/>
    <w:rsid w:val="000A0B7A"/>
    <w:rsid w:val="000A5B38"/>
    <w:rsid w:val="000A6895"/>
    <w:rsid w:val="000A7077"/>
    <w:rsid w:val="000B0742"/>
    <w:rsid w:val="000B5975"/>
    <w:rsid w:val="000B61FD"/>
    <w:rsid w:val="000B66B6"/>
    <w:rsid w:val="000B69CC"/>
    <w:rsid w:val="000B6AA7"/>
    <w:rsid w:val="000B70E6"/>
    <w:rsid w:val="000B792B"/>
    <w:rsid w:val="000C314A"/>
    <w:rsid w:val="000C6054"/>
    <w:rsid w:val="000C6829"/>
    <w:rsid w:val="000C6D96"/>
    <w:rsid w:val="000D147D"/>
    <w:rsid w:val="000D1599"/>
    <w:rsid w:val="000D2812"/>
    <w:rsid w:val="000D3620"/>
    <w:rsid w:val="000D6283"/>
    <w:rsid w:val="000D67DD"/>
    <w:rsid w:val="000E1322"/>
    <w:rsid w:val="000E43AC"/>
    <w:rsid w:val="000E596D"/>
    <w:rsid w:val="000E5EED"/>
    <w:rsid w:val="000E6089"/>
    <w:rsid w:val="000E63C8"/>
    <w:rsid w:val="000E6B84"/>
    <w:rsid w:val="000E7F15"/>
    <w:rsid w:val="000F08B9"/>
    <w:rsid w:val="000F169B"/>
    <w:rsid w:val="000F18EC"/>
    <w:rsid w:val="000F2C67"/>
    <w:rsid w:val="000F30CE"/>
    <w:rsid w:val="000F3EF1"/>
    <w:rsid w:val="000F3F68"/>
    <w:rsid w:val="000F55F3"/>
    <w:rsid w:val="00100760"/>
    <w:rsid w:val="001018DE"/>
    <w:rsid w:val="0010274A"/>
    <w:rsid w:val="00103A73"/>
    <w:rsid w:val="00105E08"/>
    <w:rsid w:val="001101EC"/>
    <w:rsid w:val="00110420"/>
    <w:rsid w:val="00111B6E"/>
    <w:rsid w:val="001120BD"/>
    <w:rsid w:val="001127F6"/>
    <w:rsid w:val="00112FF6"/>
    <w:rsid w:val="00113031"/>
    <w:rsid w:val="001136BD"/>
    <w:rsid w:val="00113AC1"/>
    <w:rsid w:val="00114A31"/>
    <w:rsid w:val="00114EA7"/>
    <w:rsid w:val="00116FCE"/>
    <w:rsid w:val="001174A2"/>
    <w:rsid w:val="001174A3"/>
    <w:rsid w:val="0012148C"/>
    <w:rsid w:val="00122CDA"/>
    <w:rsid w:val="001247FC"/>
    <w:rsid w:val="001259E1"/>
    <w:rsid w:val="00126592"/>
    <w:rsid w:val="00130A76"/>
    <w:rsid w:val="00131D7A"/>
    <w:rsid w:val="00131E8F"/>
    <w:rsid w:val="001333B0"/>
    <w:rsid w:val="00135A09"/>
    <w:rsid w:val="00135EF3"/>
    <w:rsid w:val="001363DD"/>
    <w:rsid w:val="00140760"/>
    <w:rsid w:val="00142A23"/>
    <w:rsid w:val="00143688"/>
    <w:rsid w:val="00143CA4"/>
    <w:rsid w:val="00144037"/>
    <w:rsid w:val="00145C5A"/>
    <w:rsid w:val="00145E7D"/>
    <w:rsid w:val="00146A83"/>
    <w:rsid w:val="001475B0"/>
    <w:rsid w:val="00151091"/>
    <w:rsid w:val="001523FD"/>
    <w:rsid w:val="001536A8"/>
    <w:rsid w:val="00153BE4"/>
    <w:rsid w:val="00154C10"/>
    <w:rsid w:val="00155C77"/>
    <w:rsid w:val="00155F68"/>
    <w:rsid w:val="001561B5"/>
    <w:rsid w:val="00156868"/>
    <w:rsid w:val="001601FD"/>
    <w:rsid w:val="00162745"/>
    <w:rsid w:val="001636B1"/>
    <w:rsid w:val="00163AC7"/>
    <w:rsid w:val="001642D1"/>
    <w:rsid w:val="00164B94"/>
    <w:rsid w:val="0016531E"/>
    <w:rsid w:val="001659FD"/>
    <w:rsid w:val="00166BA3"/>
    <w:rsid w:val="001704F5"/>
    <w:rsid w:val="00170C2A"/>
    <w:rsid w:val="0017499A"/>
    <w:rsid w:val="00174B5F"/>
    <w:rsid w:val="0017572B"/>
    <w:rsid w:val="001765D4"/>
    <w:rsid w:val="00176F1C"/>
    <w:rsid w:val="00177B8C"/>
    <w:rsid w:val="001832C7"/>
    <w:rsid w:val="001838A6"/>
    <w:rsid w:val="00183C38"/>
    <w:rsid w:val="00184EFC"/>
    <w:rsid w:val="001854DD"/>
    <w:rsid w:val="00185C9D"/>
    <w:rsid w:val="00186508"/>
    <w:rsid w:val="00186D62"/>
    <w:rsid w:val="0018744E"/>
    <w:rsid w:val="001906B1"/>
    <w:rsid w:val="001918E1"/>
    <w:rsid w:val="00192562"/>
    <w:rsid w:val="00195C70"/>
    <w:rsid w:val="00197399"/>
    <w:rsid w:val="001974E3"/>
    <w:rsid w:val="001A148D"/>
    <w:rsid w:val="001A410B"/>
    <w:rsid w:val="001A4737"/>
    <w:rsid w:val="001A7A4D"/>
    <w:rsid w:val="001B020B"/>
    <w:rsid w:val="001B02FF"/>
    <w:rsid w:val="001B2975"/>
    <w:rsid w:val="001B44CE"/>
    <w:rsid w:val="001B63E7"/>
    <w:rsid w:val="001B66BC"/>
    <w:rsid w:val="001C0351"/>
    <w:rsid w:val="001C1C4B"/>
    <w:rsid w:val="001C21B4"/>
    <w:rsid w:val="001C224B"/>
    <w:rsid w:val="001C25BA"/>
    <w:rsid w:val="001C31D4"/>
    <w:rsid w:val="001C334E"/>
    <w:rsid w:val="001C3E24"/>
    <w:rsid w:val="001D1C41"/>
    <w:rsid w:val="001D1D6B"/>
    <w:rsid w:val="001D4190"/>
    <w:rsid w:val="001D42DD"/>
    <w:rsid w:val="001D487C"/>
    <w:rsid w:val="001E0447"/>
    <w:rsid w:val="001E2998"/>
    <w:rsid w:val="001E2AA0"/>
    <w:rsid w:val="001E53CF"/>
    <w:rsid w:val="001E692B"/>
    <w:rsid w:val="001E7F01"/>
    <w:rsid w:val="001F02AA"/>
    <w:rsid w:val="001F0423"/>
    <w:rsid w:val="001F0AF5"/>
    <w:rsid w:val="001F1DFE"/>
    <w:rsid w:val="001F2035"/>
    <w:rsid w:val="001F252E"/>
    <w:rsid w:val="001F3EFF"/>
    <w:rsid w:val="001F5F9D"/>
    <w:rsid w:val="00200857"/>
    <w:rsid w:val="002008B7"/>
    <w:rsid w:val="00201F5D"/>
    <w:rsid w:val="002029FE"/>
    <w:rsid w:val="002033B7"/>
    <w:rsid w:val="00203F85"/>
    <w:rsid w:val="0020454F"/>
    <w:rsid w:val="00204BA8"/>
    <w:rsid w:val="00205388"/>
    <w:rsid w:val="00205EB2"/>
    <w:rsid w:val="00206A1A"/>
    <w:rsid w:val="00206C2E"/>
    <w:rsid w:val="00212F9B"/>
    <w:rsid w:val="002132EF"/>
    <w:rsid w:val="00214A1B"/>
    <w:rsid w:val="00214FFC"/>
    <w:rsid w:val="0022005D"/>
    <w:rsid w:val="00221BA5"/>
    <w:rsid w:val="002242F0"/>
    <w:rsid w:val="0022479A"/>
    <w:rsid w:val="002262B0"/>
    <w:rsid w:val="0022630F"/>
    <w:rsid w:val="002278E9"/>
    <w:rsid w:val="00227C60"/>
    <w:rsid w:val="002313F7"/>
    <w:rsid w:val="002316AB"/>
    <w:rsid w:val="002350DE"/>
    <w:rsid w:val="00240721"/>
    <w:rsid w:val="00241BFC"/>
    <w:rsid w:val="00243E23"/>
    <w:rsid w:val="00251B9F"/>
    <w:rsid w:val="00252C82"/>
    <w:rsid w:val="00254D7B"/>
    <w:rsid w:val="00256AE8"/>
    <w:rsid w:val="00257017"/>
    <w:rsid w:val="0025715B"/>
    <w:rsid w:val="00257EA7"/>
    <w:rsid w:val="00260466"/>
    <w:rsid w:val="00261A73"/>
    <w:rsid w:val="00262602"/>
    <w:rsid w:val="002643CE"/>
    <w:rsid w:val="00264478"/>
    <w:rsid w:val="0026742C"/>
    <w:rsid w:val="00267C1B"/>
    <w:rsid w:val="002713AE"/>
    <w:rsid w:val="00273FA4"/>
    <w:rsid w:val="0027435C"/>
    <w:rsid w:val="002765E4"/>
    <w:rsid w:val="00282FB3"/>
    <w:rsid w:val="00283158"/>
    <w:rsid w:val="00283EFF"/>
    <w:rsid w:val="00284645"/>
    <w:rsid w:val="002858F8"/>
    <w:rsid w:val="00285B7A"/>
    <w:rsid w:val="00287472"/>
    <w:rsid w:val="0028799A"/>
    <w:rsid w:val="0029035F"/>
    <w:rsid w:val="00290AFC"/>
    <w:rsid w:val="00291FBA"/>
    <w:rsid w:val="00292A16"/>
    <w:rsid w:val="002934E3"/>
    <w:rsid w:val="00294905"/>
    <w:rsid w:val="00294972"/>
    <w:rsid w:val="0029654E"/>
    <w:rsid w:val="00297729"/>
    <w:rsid w:val="002979EB"/>
    <w:rsid w:val="00297F7D"/>
    <w:rsid w:val="002A277B"/>
    <w:rsid w:val="002A3CE1"/>
    <w:rsid w:val="002A777D"/>
    <w:rsid w:val="002A791F"/>
    <w:rsid w:val="002A7EE7"/>
    <w:rsid w:val="002B0B69"/>
    <w:rsid w:val="002B2847"/>
    <w:rsid w:val="002B3AC7"/>
    <w:rsid w:val="002B5C1F"/>
    <w:rsid w:val="002B68A5"/>
    <w:rsid w:val="002B7833"/>
    <w:rsid w:val="002C10E1"/>
    <w:rsid w:val="002C2163"/>
    <w:rsid w:val="002C6CF0"/>
    <w:rsid w:val="002C7C6D"/>
    <w:rsid w:val="002C7D16"/>
    <w:rsid w:val="002D0FCE"/>
    <w:rsid w:val="002D1542"/>
    <w:rsid w:val="002D3273"/>
    <w:rsid w:val="002D4C7E"/>
    <w:rsid w:val="002D55F1"/>
    <w:rsid w:val="002E079F"/>
    <w:rsid w:val="002E08BE"/>
    <w:rsid w:val="002E0B6D"/>
    <w:rsid w:val="002E32EC"/>
    <w:rsid w:val="002E3AAE"/>
    <w:rsid w:val="002E4606"/>
    <w:rsid w:val="002E570C"/>
    <w:rsid w:val="002E57C4"/>
    <w:rsid w:val="002E5CED"/>
    <w:rsid w:val="002E6B29"/>
    <w:rsid w:val="002F6338"/>
    <w:rsid w:val="002F6E26"/>
    <w:rsid w:val="002F71E9"/>
    <w:rsid w:val="00306BBF"/>
    <w:rsid w:val="00306FAD"/>
    <w:rsid w:val="00310ABF"/>
    <w:rsid w:val="0031167D"/>
    <w:rsid w:val="00313BEC"/>
    <w:rsid w:val="00315049"/>
    <w:rsid w:val="0031786A"/>
    <w:rsid w:val="0032253F"/>
    <w:rsid w:val="00323FC5"/>
    <w:rsid w:val="003260AD"/>
    <w:rsid w:val="0033039E"/>
    <w:rsid w:val="0033340E"/>
    <w:rsid w:val="003334EB"/>
    <w:rsid w:val="00333604"/>
    <w:rsid w:val="00333DB3"/>
    <w:rsid w:val="003374CE"/>
    <w:rsid w:val="003417B4"/>
    <w:rsid w:val="00341AAB"/>
    <w:rsid w:val="00344F32"/>
    <w:rsid w:val="00347674"/>
    <w:rsid w:val="00350896"/>
    <w:rsid w:val="00356E4B"/>
    <w:rsid w:val="003601A3"/>
    <w:rsid w:val="00360C01"/>
    <w:rsid w:val="00361C6E"/>
    <w:rsid w:val="00363458"/>
    <w:rsid w:val="00363C89"/>
    <w:rsid w:val="00363E99"/>
    <w:rsid w:val="00365503"/>
    <w:rsid w:val="00366197"/>
    <w:rsid w:val="0036638C"/>
    <w:rsid w:val="00367CA5"/>
    <w:rsid w:val="00370515"/>
    <w:rsid w:val="003705BD"/>
    <w:rsid w:val="003738B9"/>
    <w:rsid w:val="00373A72"/>
    <w:rsid w:val="00373F10"/>
    <w:rsid w:val="00374FB3"/>
    <w:rsid w:val="00375160"/>
    <w:rsid w:val="00377FF9"/>
    <w:rsid w:val="00381BA5"/>
    <w:rsid w:val="00385D26"/>
    <w:rsid w:val="00390EAD"/>
    <w:rsid w:val="003912BF"/>
    <w:rsid w:val="00393546"/>
    <w:rsid w:val="003937B0"/>
    <w:rsid w:val="003941E4"/>
    <w:rsid w:val="003957BC"/>
    <w:rsid w:val="00395F89"/>
    <w:rsid w:val="003965E2"/>
    <w:rsid w:val="00397887"/>
    <w:rsid w:val="003A0C38"/>
    <w:rsid w:val="003A2121"/>
    <w:rsid w:val="003A27C9"/>
    <w:rsid w:val="003A3DF5"/>
    <w:rsid w:val="003A6D1F"/>
    <w:rsid w:val="003B1922"/>
    <w:rsid w:val="003B1990"/>
    <w:rsid w:val="003B37BA"/>
    <w:rsid w:val="003B5F87"/>
    <w:rsid w:val="003B6DB9"/>
    <w:rsid w:val="003B7913"/>
    <w:rsid w:val="003B794B"/>
    <w:rsid w:val="003C1988"/>
    <w:rsid w:val="003C2ADD"/>
    <w:rsid w:val="003C40F2"/>
    <w:rsid w:val="003C4971"/>
    <w:rsid w:val="003C49D6"/>
    <w:rsid w:val="003C4E2F"/>
    <w:rsid w:val="003C5DA7"/>
    <w:rsid w:val="003C65EE"/>
    <w:rsid w:val="003D2540"/>
    <w:rsid w:val="003D3AF5"/>
    <w:rsid w:val="003D4CE3"/>
    <w:rsid w:val="003D5092"/>
    <w:rsid w:val="003D50A3"/>
    <w:rsid w:val="003D56CF"/>
    <w:rsid w:val="003D7EEA"/>
    <w:rsid w:val="003E15B9"/>
    <w:rsid w:val="003E4299"/>
    <w:rsid w:val="003F3D7B"/>
    <w:rsid w:val="003F53AD"/>
    <w:rsid w:val="003F5B65"/>
    <w:rsid w:val="004017BD"/>
    <w:rsid w:val="00401BA3"/>
    <w:rsid w:val="0040236A"/>
    <w:rsid w:val="00403B92"/>
    <w:rsid w:val="00404343"/>
    <w:rsid w:val="00410440"/>
    <w:rsid w:val="00411239"/>
    <w:rsid w:val="004118B5"/>
    <w:rsid w:val="00412C3A"/>
    <w:rsid w:val="004135DE"/>
    <w:rsid w:val="00413FCA"/>
    <w:rsid w:val="00414124"/>
    <w:rsid w:val="00417223"/>
    <w:rsid w:val="00417426"/>
    <w:rsid w:val="004205E1"/>
    <w:rsid w:val="00421363"/>
    <w:rsid w:val="004219C1"/>
    <w:rsid w:val="004223B9"/>
    <w:rsid w:val="00424021"/>
    <w:rsid w:val="004240F3"/>
    <w:rsid w:val="004250B0"/>
    <w:rsid w:val="004257B8"/>
    <w:rsid w:val="00425860"/>
    <w:rsid w:val="00427F1B"/>
    <w:rsid w:val="00430D0A"/>
    <w:rsid w:val="0043190E"/>
    <w:rsid w:val="00432642"/>
    <w:rsid w:val="00432CD5"/>
    <w:rsid w:val="0043582E"/>
    <w:rsid w:val="00436537"/>
    <w:rsid w:val="00436DB6"/>
    <w:rsid w:val="00436E28"/>
    <w:rsid w:val="00440E2C"/>
    <w:rsid w:val="00440EF1"/>
    <w:rsid w:val="0044194C"/>
    <w:rsid w:val="004434BB"/>
    <w:rsid w:val="004437BE"/>
    <w:rsid w:val="00444354"/>
    <w:rsid w:val="00444852"/>
    <w:rsid w:val="00445F3A"/>
    <w:rsid w:val="0044613F"/>
    <w:rsid w:val="00446DFE"/>
    <w:rsid w:val="004507F8"/>
    <w:rsid w:val="00451347"/>
    <w:rsid w:val="00453E70"/>
    <w:rsid w:val="004541E9"/>
    <w:rsid w:val="0045510F"/>
    <w:rsid w:val="00455F3E"/>
    <w:rsid w:val="00456A25"/>
    <w:rsid w:val="00456AB7"/>
    <w:rsid w:val="00457E39"/>
    <w:rsid w:val="00460AB3"/>
    <w:rsid w:val="004619D3"/>
    <w:rsid w:val="00461C02"/>
    <w:rsid w:val="00462254"/>
    <w:rsid w:val="00462CA3"/>
    <w:rsid w:val="00462E4B"/>
    <w:rsid w:val="00463851"/>
    <w:rsid w:val="0046401F"/>
    <w:rsid w:val="00466C5F"/>
    <w:rsid w:val="00467041"/>
    <w:rsid w:val="00467927"/>
    <w:rsid w:val="004729A1"/>
    <w:rsid w:val="00473796"/>
    <w:rsid w:val="00474AFC"/>
    <w:rsid w:val="004750D6"/>
    <w:rsid w:val="00475128"/>
    <w:rsid w:val="0047573E"/>
    <w:rsid w:val="00477C60"/>
    <w:rsid w:val="00480F0B"/>
    <w:rsid w:val="00484884"/>
    <w:rsid w:val="00485232"/>
    <w:rsid w:val="004862E9"/>
    <w:rsid w:val="00486C35"/>
    <w:rsid w:val="004879B1"/>
    <w:rsid w:val="00490619"/>
    <w:rsid w:val="0049313A"/>
    <w:rsid w:val="0049323A"/>
    <w:rsid w:val="00493C87"/>
    <w:rsid w:val="00494C78"/>
    <w:rsid w:val="00494CC4"/>
    <w:rsid w:val="0049587C"/>
    <w:rsid w:val="004962C3"/>
    <w:rsid w:val="0049679E"/>
    <w:rsid w:val="004A07F5"/>
    <w:rsid w:val="004A1887"/>
    <w:rsid w:val="004A4E14"/>
    <w:rsid w:val="004A6F50"/>
    <w:rsid w:val="004A7035"/>
    <w:rsid w:val="004B151B"/>
    <w:rsid w:val="004B15DF"/>
    <w:rsid w:val="004B27D9"/>
    <w:rsid w:val="004B2C1B"/>
    <w:rsid w:val="004B4115"/>
    <w:rsid w:val="004B4501"/>
    <w:rsid w:val="004B6CE3"/>
    <w:rsid w:val="004C04DA"/>
    <w:rsid w:val="004C26E1"/>
    <w:rsid w:val="004C3E0B"/>
    <w:rsid w:val="004C49EC"/>
    <w:rsid w:val="004C5D68"/>
    <w:rsid w:val="004C613D"/>
    <w:rsid w:val="004C6A68"/>
    <w:rsid w:val="004C6C8A"/>
    <w:rsid w:val="004D207D"/>
    <w:rsid w:val="004D3178"/>
    <w:rsid w:val="004D39D3"/>
    <w:rsid w:val="004D3BC1"/>
    <w:rsid w:val="004D54C3"/>
    <w:rsid w:val="004D56BD"/>
    <w:rsid w:val="004D70FB"/>
    <w:rsid w:val="004E2128"/>
    <w:rsid w:val="004E5504"/>
    <w:rsid w:val="004E7E53"/>
    <w:rsid w:val="004F1711"/>
    <w:rsid w:val="004F1851"/>
    <w:rsid w:val="004F20D0"/>
    <w:rsid w:val="004F74FC"/>
    <w:rsid w:val="005014BF"/>
    <w:rsid w:val="0050206C"/>
    <w:rsid w:val="0050278A"/>
    <w:rsid w:val="00503318"/>
    <w:rsid w:val="005132DA"/>
    <w:rsid w:val="005140C5"/>
    <w:rsid w:val="00514761"/>
    <w:rsid w:val="00517070"/>
    <w:rsid w:val="0052046B"/>
    <w:rsid w:val="00520E8E"/>
    <w:rsid w:val="0052108D"/>
    <w:rsid w:val="00523FA2"/>
    <w:rsid w:val="00525225"/>
    <w:rsid w:val="005253E8"/>
    <w:rsid w:val="00526337"/>
    <w:rsid w:val="005273A0"/>
    <w:rsid w:val="005301AE"/>
    <w:rsid w:val="005314BD"/>
    <w:rsid w:val="00533271"/>
    <w:rsid w:val="00534284"/>
    <w:rsid w:val="00536BE3"/>
    <w:rsid w:val="00537741"/>
    <w:rsid w:val="00537B9B"/>
    <w:rsid w:val="00540E56"/>
    <w:rsid w:val="00544FFA"/>
    <w:rsid w:val="00545066"/>
    <w:rsid w:val="00546A16"/>
    <w:rsid w:val="00546B5A"/>
    <w:rsid w:val="005506FC"/>
    <w:rsid w:val="00551713"/>
    <w:rsid w:val="00552FE5"/>
    <w:rsid w:val="005534BB"/>
    <w:rsid w:val="00553767"/>
    <w:rsid w:val="00557FAC"/>
    <w:rsid w:val="00560B17"/>
    <w:rsid w:val="00561463"/>
    <w:rsid w:val="00562160"/>
    <w:rsid w:val="00563400"/>
    <w:rsid w:val="005662C4"/>
    <w:rsid w:val="005670F8"/>
    <w:rsid w:val="00570F3B"/>
    <w:rsid w:val="00572ADC"/>
    <w:rsid w:val="00572F3E"/>
    <w:rsid w:val="00574D4E"/>
    <w:rsid w:val="00574EE6"/>
    <w:rsid w:val="0057565E"/>
    <w:rsid w:val="00575F31"/>
    <w:rsid w:val="00577D01"/>
    <w:rsid w:val="00577D08"/>
    <w:rsid w:val="00580707"/>
    <w:rsid w:val="00580962"/>
    <w:rsid w:val="00585968"/>
    <w:rsid w:val="00586BC5"/>
    <w:rsid w:val="00590D8C"/>
    <w:rsid w:val="00591A66"/>
    <w:rsid w:val="00591CB7"/>
    <w:rsid w:val="005920F8"/>
    <w:rsid w:val="00593439"/>
    <w:rsid w:val="00593CDC"/>
    <w:rsid w:val="005941E4"/>
    <w:rsid w:val="005943D4"/>
    <w:rsid w:val="005968D4"/>
    <w:rsid w:val="0059758D"/>
    <w:rsid w:val="00597E97"/>
    <w:rsid w:val="005A334A"/>
    <w:rsid w:val="005A41B0"/>
    <w:rsid w:val="005A50DD"/>
    <w:rsid w:val="005A5D3D"/>
    <w:rsid w:val="005A65C8"/>
    <w:rsid w:val="005B0505"/>
    <w:rsid w:val="005B15B3"/>
    <w:rsid w:val="005B3CEF"/>
    <w:rsid w:val="005B3EFF"/>
    <w:rsid w:val="005B3F97"/>
    <w:rsid w:val="005B55AC"/>
    <w:rsid w:val="005B5A01"/>
    <w:rsid w:val="005B6BF5"/>
    <w:rsid w:val="005B6C41"/>
    <w:rsid w:val="005C0F3C"/>
    <w:rsid w:val="005C1050"/>
    <w:rsid w:val="005C2AA2"/>
    <w:rsid w:val="005C2F19"/>
    <w:rsid w:val="005C3FF8"/>
    <w:rsid w:val="005C40B2"/>
    <w:rsid w:val="005C4F50"/>
    <w:rsid w:val="005D0B6C"/>
    <w:rsid w:val="005D1FFE"/>
    <w:rsid w:val="005D2C85"/>
    <w:rsid w:val="005D3DB3"/>
    <w:rsid w:val="005D4687"/>
    <w:rsid w:val="005D5DDC"/>
    <w:rsid w:val="005D60B4"/>
    <w:rsid w:val="005D6329"/>
    <w:rsid w:val="005E0121"/>
    <w:rsid w:val="005E065B"/>
    <w:rsid w:val="005E0CD2"/>
    <w:rsid w:val="005E2030"/>
    <w:rsid w:val="005E29FD"/>
    <w:rsid w:val="005E31E6"/>
    <w:rsid w:val="005E4990"/>
    <w:rsid w:val="005E6FB5"/>
    <w:rsid w:val="005E7BF9"/>
    <w:rsid w:val="005F0505"/>
    <w:rsid w:val="005F61C0"/>
    <w:rsid w:val="005F634F"/>
    <w:rsid w:val="005F7E34"/>
    <w:rsid w:val="0060057B"/>
    <w:rsid w:val="006014C7"/>
    <w:rsid w:val="00603B58"/>
    <w:rsid w:val="0060416C"/>
    <w:rsid w:val="00605A46"/>
    <w:rsid w:val="00605CF3"/>
    <w:rsid w:val="00610AAD"/>
    <w:rsid w:val="006114F8"/>
    <w:rsid w:val="0061339A"/>
    <w:rsid w:val="00613418"/>
    <w:rsid w:val="00613D1A"/>
    <w:rsid w:val="00613FDA"/>
    <w:rsid w:val="00621BC9"/>
    <w:rsid w:val="00622328"/>
    <w:rsid w:val="00626688"/>
    <w:rsid w:val="00627562"/>
    <w:rsid w:val="00630007"/>
    <w:rsid w:val="00631466"/>
    <w:rsid w:val="006325C0"/>
    <w:rsid w:val="006331F7"/>
    <w:rsid w:val="006350CF"/>
    <w:rsid w:val="00637135"/>
    <w:rsid w:val="006373CC"/>
    <w:rsid w:val="006377E8"/>
    <w:rsid w:val="006379F0"/>
    <w:rsid w:val="00642CBF"/>
    <w:rsid w:val="00643583"/>
    <w:rsid w:val="00645A1C"/>
    <w:rsid w:val="00647B6E"/>
    <w:rsid w:val="00647BE3"/>
    <w:rsid w:val="006502F9"/>
    <w:rsid w:val="00650565"/>
    <w:rsid w:val="00655102"/>
    <w:rsid w:val="00655C45"/>
    <w:rsid w:val="006562F0"/>
    <w:rsid w:val="00657649"/>
    <w:rsid w:val="006602FF"/>
    <w:rsid w:val="00663467"/>
    <w:rsid w:val="00663A1A"/>
    <w:rsid w:val="006660C5"/>
    <w:rsid w:val="00666368"/>
    <w:rsid w:val="00666FCF"/>
    <w:rsid w:val="00671391"/>
    <w:rsid w:val="00671714"/>
    <w:rsid w:val="00671A8A"/>
    <w:rsid w:val="0067353D"/>
    <w:rsid w:val="006747E8"/>
    <w:rsid w:val="00675EEA"/>
    <w:rsid w:val="00676018"/>
    <w:rsid w:val="00677563"/>
    <w:rsid w:val="0067774A"/>
    <w:rsid w:val="00680579"/>
    <w:rsid w:val="00680976"/>
    <w:rsid w:val="006815E1"/>
    <w:rsid w:val="00685C99"/>
    <w:rsid w:val="006868F8"/>
    <w:rsid w:val="00686F40"/>
    <w:rsid w:val="00692CFD"/>
    <w:rsid w:val="00694237"/>
    <w:rsid w:val="00696B68"/>
    <w:rsid w:val="006A0EC4"/>
    <w:rsid w:val="006A30FE"/>
    <w:rsid w:val="006A4536"/>
    <w:rsid w:val="006A5330"/>
    <w:rsid w:val="006A7133"/>
    <w:rsid w:val="006B310A"/>
    <w:rsid w:val="006B4462"/>
    <w:rsid w:val="006B68B3"/>
    <w:rsid w:val="006B7080"/>
    <w:rsid w:val="006B77B8"/>
    <w:rsid w:val="006C0929"/>
    <w:rsid w:val="006C1295"/>
    <w:rsid w:val="006C12A2"/>
    <w:rsid w:val="006D06CC"/>
    <w:rsid w:val="006D0C6B"/>
    <w:rsid w:val="006D3B51"/>
    <w:rsid w:val="006D4BFE"/>
    <w:rsid w:val="006E0DA5"/>
    <w:rsid w:val="006E4614"/>
    <w:rsid w:val="006E5672"/>
    <w:rsid w:val="006E6323"/>
    <w:rsid w:val="006E677C"/>
    <w:rsid w:val="006E6B16"/>
    <w:rsid w:val="006F09B9"/>
    <w:rsid w:val="006F26ED"/>
    <w:rsid w:val="006F54D6"/>
    <w:rsid w:val="007004BF"/>
    <w:rsid w:val="00702042"/>
    <w:rsid w:val="0070301C"/>
    <w:rsid w:val="007041D1"/>
    <w:rsid w:val="007053B0"/>
    <w:rsid w:val="00706CB6"/>
    <w:rsid w:val="00707660"/>
    <w:rsid w:val="00707966"/>
    <w:rsid w:val="00710ED2"/>
    <w:rsid w:val="00711411"/>
    <w:rsid w:val="00712595"/>
    <w:rsid w:val="007148BC"/>
    <w:rsid w:val="007162BC"/>
    <w:rsid w:val="0071672B"/>
    <w:rsid w:val="00721FAC"/>
    <w:rsid w:val="007222B2"/>
    <w:rsid w:val="00726543"/>
    <w:rsid w:val="00726E79"/>
    <w:rsid w:val="007279A5"/>
    <w:rsid w:val="00727E61"/>
    <w:rsid w:val="00727E74"/>
    <w:rsid w:val="0073013B"/>
    <w:rsid w:val="0073290C"/>
    <w:rsid w:val="007331EF"/>
    <w:rsid w:val="0073539D"/>
    <w:rsid w:val="007353BD"/>
    <w:rsid w:val="00737B77"/>
    <w:rsid w:val="00737C91"/>
    <w:rsid w:val="0074268F"/>
    <w:rsid w:val="00742AA8"/>
    <w:rsid w:val="0074470C"/>
    <w:rsid w:val="00746DCA"/>
    <w:rsid w:val="007500A8"/>
    <w:rsid w:val="007529B1"/>
    <w:rsid w:val="00753E9E"/>
    <w:rsid w:val="007551B0"/>
    <w:rsid w:val="00755C45"/>
    <w:rsid w:val="00756EED"/>
    <w:rsid w:val="00756F36"/>
    <w:rsid w:val="00756F40"/>
    <w:rsid w:val="00764E30"/>
    <w:rsid w:val="0076567E"/>
    <w:rsid w:val="007667B2"/>
    <w:rsid w:val="00767231"/>
    <w:rsid w:val="00773548"/>
    <w:rsid w:val="00775ECE"/>
    <w:rsid w:val="007762AA"/>
    <w:rsid w:val="007809D3"/>
    <w:rsid w:val="00781AE2"/>
    <w:rsid w:val="007846C7"/>
    <w:rsid w:val="00784A0C"/>
    <w:rsid w:val="00784BAD"/>
    <w:rsid w:val="00784E77"/>
    <w:rsid w:val="00787374"/>
    <w:rsid w:val="007903A4"/>
    <w:rsid w:val="00793A58"/>
    <w:rsid w:val="0079553E"/>
    <w:rsid w:val="007A17D5"/>
    <w:rsid w:val="007A2189"/>
    <w:rsid w:val="007A3AAB"/>
    <w:rsid w:val="007A3BE4"/>
    <w:rsid w:val="007A5AEC"/>
    <w:rsid w:val="007A6DBC"/>
    <w:rsid w:val="007B1CD1"/>
    <w:rsid w:val="007B2842"/>
    <w:rsid w:val="007B351A"/>
    <w:rsid w:val="007B4A20"/>
    <w:rsid w:val="007B79CB"/>
    <w:rsid w:val="007C26C0"/>
    <w:rsid w:val="007C30B8"/>
    <w:rsid w:val="007C3B3E"/>
    <w:rsid w:val="007C4668"/>
    <w:rsid w:val="007D007F"/>
    <w:rsid w:val="007D02C2"/>
    <w:rsid w:val="007D05B3"/>
    <w:rsid w:val="007D4830"/>
    <w:rsid w:val="007D7BDB"/>
    <w:rsid w:val="007D7E14"/>
    <w:rsid w:val="007E1D5B"/>
    <w:rsid w:val="007E2369"/>
    <w:rsid w:val="007E3306"/>
    <w:rsid w:val="007E368A"/>
    <w:rsid w:val="007E48D1"/>
    <w:rsid w:val="007E4C43"/>
    <w:rsid w:val="007E623B"/>
    <w:rsid w:val="007E744B"/>
    <w:rsid w:val="007E754E"/>
    <w:rsid w:val="007F1ADB"/>
    <w:rsid w:val="007F1DF8"/>
    <w:rsid w:val="007F3CD8"/>
    <w:rsid w:val="007F42F2"/>
    <w:rsid w:val="007F4538"/>
    <w:rsid w:val="007F4589"/>
    <w:rsid w:val="007F4A68"/>
    <w:rsid w:val="007F6717"/>
    <w:rsid w:val="007F7329"/>
    <w:rsid w:val="00800650"/>
    <w:rsid w:val="0080098F"/>
    <w:rsid w:val="008029FE"/>
    <w:rsid w:val="0080333B"/>
    <w:rsid w:val="008034C7"/>
    <w:rsid w:val="00804F2B"/>
    <w:rsid w:val="00807B74"/>
    <w:rsid w:val="00812F19"/>
    <w:rsid w:val="0081460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4017A"/>
    <w:rsid w:val="00840EED"/>
    <w:rsid w:val="00841655"/>
    <w:rsid w:val="00842C04"/>
    <w:rsid w:val="00842F47"/>
    <w:rsid w:val="0084469B"/>
    <w:rsid w:val="00846C1C"/>
    <w:rsid w:val="00853E37"/>
    <w:rsid w:val="008553B1"/>
    <w:rsid w:val="00856B27"/>
    <w:rsid w:val="00860F95"/>
    <w:rsid w:val="0086179B"/>
    <w:rsid w:val="0086302E"/>
    <w:rsid w:val="00866739"/>
    <w:rsid w:val="00867060"/>
    <w:rsid w:val="0086726B"/>
    <w:rsid w:val="0086736D"/>
    <w:rsid w:val="00867792"/>
    <w:rsid w:val="008678A2"/>
    <w:rsid w:val="00867AAC"/>
    <w:rsid w:val="00870F86"/>
    <w:rsid w:val="0087106B"/>
    <w:rsid w:val="0087139D"/>
    <w:rsid w:val="00871629"/>
    <w:rsid w:val="00871DC5"/>
    <w:rsid w:val="0087294C"/>
    <w:rsid w:val="00874318"/>
    <w:rsid w:val="0087515D"/>
    <w:rsid w:val="00875A0F"/>
    <w:rsid w:val="00875B10"/>
    <w:rsid w:val="00884B88"/>
    <w:rsid w:val="00885790"/>
    <w:rsid w:val="00886377"/>
    <w:rsid w:val="0088662B"/>
    <w:rsid w:val="00890712"/>
    <w:rsid w:val="00893216"/>
    <w:rsid w:val="00894390"/>
    <w:rsid w:val="00894DA5"/>
    <w:rsid w:val="008951E4"/>
    <w:rsid w:val="008970B9"/>
    <w:rsid w:val="008A11C8"/>
    <w:rsid w:val="008A343F"/>
    <w:rsid w:val="008A64A9"/>
    <w:rsid w:val="008A767F"/>
    <w:rsid w:val="008B0D10"/>
    <w:rsid w:val="008B1F90"/>
    <w:rsid w:val="008B3CBA"/>
    <w:rsid w:val="008B578B"/>
    <w:rsid w:val="008B5EBC"/>
    <w:rsid w:val="008C1035"/>
    <w:rsid w:val="008C2A9F"/>
    <w:rsid w:val="008C72C9"/>
    <w:rsid w:val="008D20E9"/>
    <w:rsid w:val="008D2586"/>
    <w:rsid w:val="008D3350"/>
    <w:rsid w:val="008D3B2F"/>
    <w:rsid w:val="008D75B9"/>
    <w:rsid w:val="008D7A19"/>
    <w:rsid w:val="008D7FA8"/>
    <w:rsid w:val="008E035A"/>
    <w:rsid w:val="008E1520"/>
    <w:rsid w:val="008F13C5"/>
    <w:rsid w:val="008F1750"/>
    <w:rsid w:val="008F6CD7"/>
    <w:rsid w:val="00900B58"/>
    <w:rsid w:val="00902BC2"/>
    <w:rsid w:val="00902E74"/>
    <w:rsid w:val="0090355D"/>
    <w:rsid w:val="00904063"/>
    <w:rsid w:val="0091026C"/>
    <w:rsid w:val="00910F0A"/>
    <w:rsid w:val="00911EFA"/>
    <w:rsid w:val="00912190"/>
    <w:rsid w:val="00912F73"/>
    <w:rsid w:val="009130E8"/>
    <w:rsid w:val="00913CAB"/>
    <w:rsid w:val="009149DE"/>
    <w:rsid w:val="00914EBE"/>
    <w:rsid w:val="00914FB7"/>
    <w:rsid w:val="00915E61"/>
    <w:rsid w:val="00920A3C"/>
    <w:rsid w:val="00921CE6"/>
    <w:rsid w:val="00921D5C"/>
    <w:rsid w:val="00924C26"/>
    <w:rsid w:val="00924E06"/>
    <w:rsid w:val="00927AAE"/>
    <w:rsid w:val="00930677"/>
    <w:rsid w:val="00932053"/>
    <w:rsid w:val="00933061"/>
    <w:rsid w:val="0093378A"/>
    <w:rsid w:val="00935C9D"/>
    <w:rsid w:val="00937FBA"/>
    <w:rsid w:val="00940A3A"/>
    <w:rsid w:val="0094479E"/>
    <w:rsid w:val="00945156"/>
    <w:rsid w:val="0094651A"/>
    <w:rsid w:val="0095174C"/>
    <w:rsid w:val="009519FE"/>
    <w:rsid w:val="00954B57"/>
    <w:rsid w:val="00955516"/>
    <w:rsid w:val="00960E8B"/>
    <w:rsid w:val="00960FDB"/>
    <w:rsid w:val="00961281"/>
    <w:rsid w:val="00961E26"/>
    <w:rsid w:val="009623E6"/>
    <w:rsid w:val="009625AC"/>
    <w:rsid w:val="009629CB"/>
    <w:rsid w:val="00963082"/>
    <w:rsid w:val="00963A48"/>
    <w:rsid w:val="00965782"/>
    <w:rsid w:val="00973806"/>
    <w:rsid w:val="00974873"/>
    <w:rsid w:val="00975FC8"/>
    <w:rsid w:val="00976A74"/>
    <w:rsid w:val="00976ECF"/>
    <w:rsid w:val="009817FF"/>
    <w:rsid w:val="00982178"/>
    <w:rsid w:val="0098227C"/>
    <w:rsid w:val="00983A45"/>
    <w:rsid w:val="00984922"/>
    <w:rsid w:val="0098502D"/>
    <w:rsid w:val="00985969"/>
    <w:rsid w:val="00991CB6"/>
    <w:rsid w:val="009934B8"/>
    <w:rsid w:val="0099446D"/>
    <w:rsid w:val="00994D94"/>
    <w:rsid w:val="00995865"/>
    <w:rsid w:val="009A1992"/>
    <w:rsid w:val="009A3396"/>
    <w:rsid w:val="009A5B00"/>
    <w:rsid w:val="009A710D"/>
    <w:rsid w:val="009A7515"/>
    <w:rsid w:val="009A7CB0"/>
    <w:rsid w:val="009B0BD5"/>
    <w:rsid w:val="009B15ED"/>
    <w:rsid w:val="009B2776"/>
    <w:rsid w:val="009B3C05"/>
    <w:rsid w:val="009B5053"/>
    <w:rsid w:val="009B5E5C"/>
    <w:rsid w:val="009B61E0"/>
    <w:rsid w:val="009C0492"/>
    <w:rsid w:val="009C09CF"/>
    <w:rsid w:val="009C3ED3"/>
    <w:rsid w:val="009C54A4"/>
    <w:rsid w:val="009C5E0D"/>
    <w:rsid w:val="009D05BD"/>
    <w:rsid w:val="009D08C9"/>
    <w:rsid w:val="009D0D35"/>
    <w:rsid w:val="009D1B07"/>
    <w:rsid w:val="009D2471"/>
    <w:rsid w:val="009D29B2"/>
    <w:rsid w:val="009D46FF"/>
    <w:rsid w:val="009D4A57"/>
    <w:rsid w:val="009D5BF8"/>
    <w:rsid w:val="009D5E07"/>
    <w:rsid w:val="009D63F9"/>
    <w:rsid w:val="009D676C"/>
    <w:rsid w:val="009D69B8"/>
    <w:rsid w:val="009D7511"/>
    <w:rsid w:val="009E2CB0"/>
    <w:rsid w:val="009E488D"/>
    <w:rsid w:val="009E7636"/>
    <w:rsid w:val="009F10FF"/>
    <w:rsid w:val="009F121F"/>
    <w:rsid w:val="009F2328"/>
    <w:rsid w:val="009F2C11"/>
    <w:rsid w:val="009F3F6A"/>
    <w:rsid w:val="009F41E1"/>
    <w:rsid w:val="009F76D8"/>
    <w:rsid w:val="009F7832"/>
    <w:rsid w:val="00A01F2A"/>
    <w:rsid w:val="00A0235A"/>
    <w:rsid w:val="00A030F1"/>
    <w:rsid w:val="00A04EFE"/>
    <w:rsid w:val="00A05F44"/>
    <w:rsid w:val="00A10F73"/>
    <w:rsid w:val="00A11F73"/>
    <w:rsid w:val="00A12535"/>
    <w:rsid w:val="00A12DD0"/>
    <w:rsid w:val="00A1343F"/>
    <w:rsid w:val="00A16CD6"/>
    <w:rsid w:val="00A17218"/>
    <w:rsid w:val="00A2084A"/>
    <w:rsid w:val="00A21327"/>
    <w:rsid w:val="00A23781"/>
    <w:rsid w:val="00A23C40"/>
    <w:rsid w:val="00A245A1"/>
    <w:rsid w:val="00A25952"/>
    <w:rsid w:val="00A26CD5"/>
    <w:rsid w:val="00A273D8"/>
    <w:rsid w:val="00A308EF"/>
    <w:rsid w:val="00A3136F"/>
    <w:rsid w:val="00A32FFD"/>
    <w:rsid w:val="00A335C5"/>
    <w:rsid w:val="00A34F8B"/>
    <w:rsid w:val="00A36412"/>
    <w:rsid w:val="00A4026C"/>
    <w:rsid w:val="00A41325"/>
    <w:rsid w:val="00A4138F"/>
    <w:rsid w:val="00A41D5E"/>
    <w:rsid w:val="00A430D9"/>
    <w:rsid w:val="00A45094"/>
    <w:rsid w:val="00A452F5"/>
    <w:rsid w:val="00A456C9"/>
    <w:rsid w:val="00A5040F"/>
    <w:rsid w:val="00A519C5"/>
    <w:rsid w:val="00A524C6"/>
    <w:rsid w:val="00A52548"/>
    <w:rsid w:val="00A552DC"/>
    <w:rsid w:val="00A5535E"/>
    <w:rsid w:val="00A602FF"/>
    <w:rsid w:val="00A603D7"/>
    <w:rsid w:val="00A604FA"/>
    <w:rsid w:val="00A62678"/>
    <w:rsid w:val="00A63422"/>
    <w:rsid w:val="00A65789"/>
    <w:rsid w:val="00A65819"/>
    <w:rsid w:val="00A67448"/>
    <w:rsid w:val="00A7005C"/>
    <w:rsid w:val="00A70A96"/>
    <w:rsid w:val="00A71C74"/>
    <w:rsid w:val="00A7501D"/>
    <w:rsid w:val="00A7543A"/>
    <w:rsid w:val="00A76386"/>
    <w:rsid w:val="00A77FC7"/>
    <w:rsid w:val="00A82A34"/>
    <w:rsid w:val="00A8401B"/>
    <w:rsid w:val="00A84402"/>
    <w:rsid w:val="00A8611C"/>
    <w:rsid w:val="00A861A0"/>
    <w:rsid w:val="00A8674B"/>
    <w:rsid w:val="00A87233"/>
    <w:rsid w:val="00A90D6A"/>
    <w:rsid w:val="00A927ED"/>
    <w:rsid w:val="00A92BB1"/>
    <w:rsid w:val="00A930C4"/>
    <w:rsid w:val="00A930D2"/>
    <w:rsid w:val="00A93F84"/>
    <w:rsid w:val="00A956F5"/>
    <w:rsid w:val="00A966A4"/>
    <w:rsid w:val="00A977F1"/>
    <w:rsid w:val="00AA1F1B"/>
    <w:rsid w:val="00AA35BD"/>
    <w:rsid w:val="00AA4E3B"/>
    <w:rsid w:val="00AA5B0D"/>
    <w:rsid w:val="00AA5B34"/>
    <w:rsid w:val="00AB0E88"/>
    <w:rsid w:val="00AB1EC7"/>
    <w:rsid w:val="00AB5372"/>
    <w:rsid w:val="00AB654F"/>
    <w:rsid w:val="00AC0C26"/>
    <w:rsid w:val="00AC116F"/>
    <w:rsid w:val="00AC1402"/>
    <w:rsid w:val="00AC1F65"/>
    <w:rsid w:val="00AC25A1"/>
    <w:rsid w:val="00AC30F7"/>
    <w:rsid w:val="00AC568A"/>
    <w:rsid w:val="00AC677A"/>
    <w:rsid w:val="00AC77DC"/>
    <w:rsid w:val="00AD133F"/>
    <w:rsid w:val="00AD231F"/>
    <w:rsid w:val="00AD2674"/>
    <w:rsid w:val="00AD3509"/>
    <w:rsid w:val="00AD3877"/>
    <w:rsid w:val="00AD546C"/>
    <w:rsid w:val="00AE2933"/>
    <w:rsid w:val="00AE3A14"/>
    <w:rsid w:val="00AE4D9B"/>
    <w:rsid w:val="00AE6659"/>
    <w:rsid w:val="00AE71B9"/>
    <w:rsid w:val="00AF1126"/>
    <w:rsid w:val="00AF1409"/>
    <w:rsid w:val="00AF3723"/>
    <w:rsid w:val="00AF3D40"/>
    <w:rsid w:val="00AF5DC1"/>
    <w:rsid w:val="00B014AD"/>
    <w:rsid w:val="00B01D7B"/>
    <w:rsid w:val="00B05580"/>
    <w:rsid w:val="00B06179"/>
    <w:rsid w:val="00B0660A"/>
    <w:rsid w:val="00B06FBA"/>
    <w:rsid w:val="00B1012E"/>
    <w:rsid w:val="00B10A90"/>
    <w:rsid w:val="00B138FA"/>
    <w:rsid w:val="00B16305"/>
    <w:rsid w:val="00B171EF"/>
    <w:rsid w:val="00B179CD"/>
    <w:rsid w:val="00B2032B"/>
    <w:rsid w:val="00B23282"/>
    <w:rsid w:val="00B24010"/>
    <w:rsid w:val="00B24B49"/>
    <w:rsid w:val="00B251F7"/>
    <w:rsid w:val="00B26153"/>
    <w:rsid w:val="00B26B85"/>
    <w:rsid w:val="00B27BEC"/>
    <w:rsid w:val="00B27D13"/>
    <w:rsid w:val="00B31C39"/>
    <w:rsid w:val="00B32228"/>
    <w:rsid w:val="00B33330"/>
    <w:rsid w:val="00B3606C"/>
    <w:rsid w:val="00B41F67"/>
    <w:rsid w:val="00B426E0"/>
    <w:rsid w:val="00B42762"/>
    <w:rsid w:val="00B4363F"/>
    <w:rsid w:val="00B43982"/>
    <w:rsid w:val="00B44A21"/>
    <w:rsid w:val="00B45595"/>
    <w:rsid w:val="00B45966"/>
    <w:rsid w:val="00B46FB1"/>
    <w:rsid w:val="00B4750F"/>
    <w:rsid w:val="00B47AA9"/>
    <w:rsid w:val="00B51CB2"/>
    <w:rsid w:val="00B524FD"/>
    <w:rsid w:val="00B52ED6"/>
    <w:rsid w:val="00B535BF"/>
    <w:rsid w:val="00B55A84"/>
    <w:rsid w:val="00B55E63"/>
    <w:rsid w:val="00B60174"/>
    <w:rsid w:val="00B62135"/>
    <w:rsid w:val="00B63B99"/>
    <w:rsid w:val="00B63D4D"/>
    <w:rsid w:val="00B63FAA"/>
    <w:rsid w:val="00B6426C"/>
    <w:rsid w:val="00B6474D"/>
    <w:rsid w:val="00B64ACE"/>
    <w:rsid w:val="00B65EAA"/>
    <w:rsid w:val="00B701A7"/>
    <w:rsid w:val="00B711A7"/>
    <w:rsid w:val="00B72A13"/>
    <w:rsid w:val="00B7303D"/>
    <w:rsid w:val="00B73195"/>
    <w:rsid w:val="00B76170"/>
    <w:rsid w:val="00B807D7"/>
    <w:rsid w:val="00B810CD"/>
    <w:rsid w:val="00B82C1E"/>
    <w:rsid w:val="00B830CA"/>
    <w:rsid w:val="00B8349E"/>
    <w:rsid w:val="00B835CB"/>
    <w:rsid w:val="00B836F2"/>
    <w:rsid w:val="00B84BE9"/>
    <w:rsid w:val="00B8521C"/>
    <w:rsid w:val="00B85B31"/>
    <w:rsid w:val="00B86DB5"/>
    <w:rsid w:val="00B87C73"/>
    <w:rsid w:val="00B87CCA"/>
    <w:rsid w:val="00B90B4C"/>
    <w:rsid w:val="00B95169"/>
    <w:rsid w:val="00B95F31"/>
    <w:rsid w:val="00BA0A9E"/>
    <w:rsid w:val="00BA3F73"/>
    <w:rsid w:val="00BB43CE"/>
    <w:rsid w:val="00BB72AC"/>
    <w:rsid w:val="00BC17FF"/>
    <w:rsid w:val="00BC311A"/>
    <w:rsid w:val="00BC49CC"/>
    <w:rsid w:val="00BC4E4A"/>
    <w:rsid w:val="00BC52CC"/>
    <w:rsid w:val="00BC66A0"/>
    <w:rsid w:val="00BD106B"/>
    <w:rsid w:val="00BD25E5"/>
    <w:rsid w:val="00BD4D6C"/>
    <w:rsid w:val="00BD531D"/>
    <w:rsid w:val="00BD5B52"/>
    <w:rsid w:val="00BD62C9"/>
    <w:rsid w:val="00BD7D9E"/>
    <w:rsid w:val="00BE03D0"/>
    <w:rsid w:val="00BE16B7"/>
    <w:rsid w:val="00BE3D61"/>
    <w:rsid w:val="00BE43BD"/>
    <w:rsid w:val="00BE7131"/>
    <w:rsid w:val="00BF08E9"/>
    <w:rsid w:val="00BF2288"/>
    <w:rsid w:val="00BF32B2"/>
    <w:rsid w:val="00C006E6"/>
    <w:rsid w:val="00C018AC"/>
    <w:rsid w:val="00C0325F"/>
    <w:rsid w:val="00C034D5"/>
    <w:rsid w:val="00C03798"/>
    <w:rsid w:val="00C04E6B"/>
    <w:rsid w:val="00C051BF"/>
    <w:rsid w:val="00C056CF"/>
    <w:rsid w:val="00C06B3E"/>
    <w:rsid w:val="00C070D6"/>
    <w:rsid w:val="00C07E2D"/>
    <w:rsid w:val="00C10DE8"/>
    <w:rsid w:val="00C1101C"/>
    <w:rsid w:val="00C138B8"/>
    <w:rsid w:val="00C13C46"/>
    <w:rsid w:val="00C13D8A"/>
    <w:rsid w:val="00C14553"/>
    <w:rsid w:val="00C145F8"/>
    <w:rsid w:val="00C157BF"/>
    <w:rsid w:val="00C16380"/>
    <w:rsid w:val="00C17462"/>
    <w:rsid w:val="00C20366"/>
    <w:rsid w:val="00C2222B"/>
    <w:rsid w:val="00C222D5"/>
    <w:rsid w:val="00C22B14"/>
    <w:rsid w:val="00C22E9A"/>
    <w:rsid w:val="00C23680"/>
    <w:rsid w:val="00C246D4"/>
    <w:rsid w:val="00C31780"/>
    <w:rsid w:val="00C34130"/>
    <w:rsid w:val="00C34594"/>
    <w:rsid w:val="00C3553B"/>
    <w:rsid w:val="00C3659D"/>
    <w:rsid w:val="00C36698"/>
    <w:rsid w:val="00C3723D"/>
    <w:rsid w:val="00C43EFC"/>
    <w:rsid w:val="00C4447A"/>
    <w:rsid w:val="00C453CE"/>
    <w:rsid w:val="00C45BDA"/>
    <w:rsid w:val="00C467D3"/>
    <w:rsid w:val="00C51067"/>
    <w:rsid w:val="00C53423"/>
    <w:rsid w:val="00C53628"/>
    <w:rsid w:val="00C55136"/>
    <w:rsid w:val="00C6034E"/>
    <w:rsid w:val="00C60D71"/>
    <w:rsid w:val="00C61DE8"/>
    <w:rsid w:val="00C6421F"/>
    <w:rsid w:val="00C66033"/>
    <w:rsid w:val="00C70410"/>
    <w:rsid w:val="00C74370"/>
    <w:rsid w:val="00C76621"/>
    <w:rsid w:val="00C80F2F"/>
    <w:rsid w:val="00C81877"/>
    <w:rsid w:val="00C85407"/>
    <w:rsid w:val="00C8568D"/>
    <w:rsid w:val="00C8571B"/>
    <w:rsid w:val="00C85F51"/>
    <w:rsid w:val="00C87F40"/>
    <w:rsid w:val="00C92C90"/>
    <w:rsid w:val="00C93781"/>
    <w:rsid w:val="00C93BBE"/>
    <w:rsid w:val="00C94CA0"/>
    <w:rsid w:val="00C95B9E"/>
    <w:rsid w:val="00CA0280"/>
    <w:rsid w:val="00CA2AFC"/>
    <w:rsid w:val="00CA709C"/>
    <w:rsid w:val="00CB05F2"/>
    <w:rsid w:val="00CB0BF1"/>
    <w:rsid w:val="00CB26B3"/>
    <w:rsid w:val="00CB4928"/>
    <w:rsid w:val="00CB4A20"/>
    <w:rsid w:val="00CB58B3"/>
    <w:rsid w:val="00CB6336"/>
    <w:rsid w:val="00CC317F"/>
    <w:rsid w:val="00CC5263"/>
    <w:rsid w:val="00CC6F16"/>
    <w:rsid w:val="00CC70CB"/>
    <w:rsid w:val="00CC73D2"/>
    <w:rsid w:val="00CD055E"/>
    <w:rsid w:val="00CD0587"/>
    <w:rsid w:val="00CD1ACF"/>
    <w:rsid w:val="00CD37A5"/>
    <w:rsid w:val="00CD384A"/>
    <w:rsid w:val="00CE00E2"/>
    <w:rsid w:val="00CE1276"/>
    <w:rsid w:val="00CE1312"/>
    <w:rsid w:val="00CE3017"/>
    <w:rsid w:val="00CE3909"/>
    <w:rsid w:val="00CE4F50"/>
    <w:rsid w:val="00CE7A32"/>
    <w:rsid w:val="00CF2575"/>
    <w:rsid w:val="00CF307A"/>
    <w:rsid w:val="00CF3547"/>
    <w:rsid w:val="00CF36D6"/>
    <w:rsid w:val="00CF5B49"/>
    <w:rsid w:val="00CF60F7"/>
    <w:rsid w:val="00CF68EC"/>
    <w:rsid w:val="00D01705"/>
    <w:rsid w:val="00D02593"/>
    <w:rsid w:val="00D03521"/>
    <w:rsid w:val="00D04B69"/>
    <w:rsid w:val="00D04C6B"/>
    <w:rsid w:val="00D05893"/>
    <w:rsid w:val="00D06DE3"/>
    <w:rsid w:val="00D108A2"/>
    <w:rsid w:val="00D11DFF"/>
    <w:rsid w:val="00D12C4F"/>
    <w:rsid w:val="00D13F28"/>
    <w:rsid w:val="00D14389"/>
    <w:rsid w:val="00D14D07"/>
    <w:rsid w:val="00D16E1C"/>
    <w:rsid w:val="00D2078D"/>
    <w:rsid w:val="00D2239D"/>
    <w:rsid w:val="00D2286E"/>
    <w:rsid w:val="00D22EA8"/>
    <w:rsid w:val="00D27399"/>
    <w:rsid w:val="00D276AA"/>
    <w:rsid w:val="00D279A6"/>
    <w:rsid w:val="00D27CCD"/>
    <w:rsid w:val="00D30B28"/>
    <w:rsid w:val="00D32913"/>
    <w:rsid w:val="00D32FDD"/>
    <w:rsid w:val="00D3356F"/>
    <w:rsid w:val="00D3462B"/>
    <w:rsid w:val="00D405D6"/>
    <w:rsid w:val="00D42974"/>
    <w:rsid w:val="00D44C81"/>
    <w:rsid w:val="00D45591"/>
    <w:rsid w:val="00D463DC"/>
    <w:rsid w:val="00D47F33"/>
    <w:rsid w:val="00D502AB"/>
    <w:rsid w:val="00D50986"/>
    <w:rsid w:val="00D50C25"/>
    <w:rsid w:val="00D51BB0"/>
    <w:rsid w:val="00D527A8"/>
    <w:rsid w:val="00D62198"/>
    <w:rsid w:val="00D6250A"/>
    <w:rsid w:val="00D70F63"/>
    <w:rsid w:val="00D712EF"/>
    <w:rsid w:val="00D725D8"/>
    <w:rsid w:val="00D72AB0"/>
    <w:rsid w:val="00D73043"/>
    <w:rsid w:val="00D73076"/>
    <w:rsid w:val="00D744B9"/>
    <w:rsid w:val="00D75217"/>
    <w:rsid w:val="00D755AF"/>
    <w:rsid w:val="00D80A7E"/>
    <w:rsid w:val="00D81436"/>
    <w:rsid w:val="00D8177C"/>
    <w:rsid w:val="00D8499A"/>
    <w:rsid w:val="00D84B95"/>
    <w:rsid w:val="00D84E65"/>
    <w:rsid w:val="00D85447"/>
    <w:rsid w:val="00D861B5"/>
    <w:rsid w:val="00D907B1"/>
    <w:rsid w:val="00D913A5"/>
    <w:rsid w:val="00D91AEC"/>
    <w:rsid w:val="00D92088"/>
    <w:rsid w:val="00D92906"/>
    <w:rsid w:val="00D95DEA"/>
    <w:rsid w:val="00D969A1"/>
    <w:rsid w:val="00D96C70"/>
    <w:rsid w:val="00D96D0E"/>
    <w:rsid w:val="00D97016"/>
    <w:rsid w:val="00D9738A"/>
    <w:rsid w:val="00DA1AC3"/>
    <w:rsid w:val="00DA404D"/>
    <w:rsid w:val="00DA469F"/>
    <w:rsid w:val="00DA6853"/>
    <w:rsid w:val="00DA713C"/>
    <w:rsid w:val="00DA7485"/>
    <w:rsid w:val="00DA79D5"/>
    <w:rsid w:val="00DB02FD"/>
    <w:rsid w:val="00DB0CA5"/>
    <w:rsid w:val="00DB2B47"/>
    <w:rsid w:val="00DB4859"/>
    <w:rsid w:val="00DB675B"/>
    <w:rsid w:val="00DB6936"/>
    <w:rsid w:val="00DB7CB5"/>
    <w:rsid w:val="00DC042C"/>
    <w:rsid w:val="00DC13EE"/>
    <w:rsid w:val="00DC1C14"/>
    <w:rsid w:val="00DC4B21"/>
    <w:rsid w:val="00DC5C2B"/>
    <w:rsid w:val="00DC6CC1"/>
    <w:rsid w:val="00DC6F07"/>
    <w:rsid w:val="00DC74D4"/>
    <w:rsid w:val="00DD0FB5"/>
    <w:rsid w:val="00DD36AA"/>
    <w:rsid w:val="00DD4CE1"/>
    <w:rsid w:val="00DD77DE"/>
    <w:rsid w:val="00DD7C24"/>
    <w:rsid w:val="00DE16CF"/>
    <w:rsid w:val="00DE1788"/>
    <w:rsid w:val="00DE22D5"/>
    <w:rsid w:val="00DE4C9F"/>
    <w:rsid w:val="00DE57B8"/>
    <w:rsid w:val="00DE6D34"/>
    <w:rsid w:val="00DF0E96"/>
    <w:rsid w:val="00DF234D"/>
    <w:rsid w:val="00DF26A5"/>
    <w:rsid w:val="00DF35DD"/>
    <w:rsid w:val="00DF3D71"/>
    <w:rsid w:val="00DF3F54"/>
    <w:rsid w:val="00DF489C"/>
    <w:rsid w:val="00DF6012"/>
    <w:rsid w:val="00E00E44"/>
    <w:rsid w:val="00E011A5"/>
    <w:rsid w:val="00E011AC"/>
    <w:rsid w:val="00E02A72"/>
    <w:rsid w:val="00E044CD"/>
    <w:rsid w:val="00E06688"/>
    <w:rsid w:val="00E078C8"/>
    <w:rsid w:val="00E07EF8"/>
    <w:rsid w:val="00E11DF9"/>
    <w:rsid w:val="00E121A8"/>
    <w:rsid w:val="00E13D2A"/>
    <w:rsid w:val="00E149EA"/>
    <w:rsid w:val="00E157C3"/>
    <w:rsid w:val="00E168E3"/>
    <w:rsid w:val="00E17893"/>
    <w:rsid w:val="00E2022D"/>
    <w:rsid w:val="00E228E3"/>
    <w:rsid w:val="00E22B5F"/>
    <w:rsid w:val="00E23748"/>
    <w:rsid w:val="00E23F4F"/>
    <w:rsid w:val="00E248A0"/>
    <w:rsid w:val="00E24A7F"/>
    <w:rsid w:val="00E256EC"/>
    <w:rsid w:val="00E2697F"/>
    <w:rsid w:val="00E300AE"/>
    <w:rsid w:val="00E3035F"/>
    <w:rsid w:val="00E3092D"/>
    <w:rsid w:val="00E3152E"/>
    <w:rsid w:val="00E37C51"/>
    <w:rsid w:val="00E41A73"/>
    <w:rsid w:val="00E42BBC"/>
    <w:rsid w:val="00E438F0"/>
    <w:rsid w:val="00E43C71"/>
    <w:rsid w:val="00E441C0"/>
    <w:rsid w:val="00E4511A"/>
    <w:rsid w:val="00E459AB"/>
    <w:rsid w:val="00E474F2"/>
    <w:rsid w:val="00E51219"/>
    <w:rsid w:val="00E5225C"/>
    <w:rsid w:val="00E52AD7"/>
    <w:rsid w:val="00E537D6"/>
    <w:rsid w:val="00E570BE"/>
    <w:rsid w:val="00E5779C"/>
    <w:rsid w:val="00E57A4A"/>
    <w:rsid w:val="00E6124F"/>
    <w:rsid w:val="00E6231F"/>
    <w:rsid w:val="00E63344"/>
    <w:rsid w:val="00E634B4"/>
    <w:rsid w:val="00E6394A"/>
    <w:rsid w:val="00E63ADA"/>
    <w:rsid w:val="00E65B99"/>
    <w:rsid w:val="00E66101"/>
    <w:rsid w:val="00E6729C"/>
    <w:rsid w:val="00E7061A"/>
    <w:rsid w:val="00E7592B"/>
    <w:rsid w:val="00E76C9A"/>
    <w:rsid w:val="00E777D1"/>
    <w:rsid w:val="00E820CF"/>
    <w:rsid w:val="00E82723"/>
    <w:rsid w:val="00E8280C"/>
    <w:rsid w:val="00E8791E"/>
    <w:rsid w:val="00E9094A"/>
    <w:rsid w:val="00E91F53"/>
    <w:rsid w:val="00E920AA"/>
    <w:rsid w:val="00E959F8"/>
    <w:rsid w:val="00E962C2"/>
    <w:rsid w:val="00E96695"/>
    <w:rsid w:val="00E96DBE"/>
    <w:rsid w:val="00E976CB"/>
    <w:rsid w:val="00EA0CDB"/>
    <w:rsid w:val="00EA350B"/>
    <w:rsid w:val="00EA6E7E"/>
    <w:rsid w:val="00EB227A"/>
    <w:rsid w:val="00EB22DA"/>
    <w:rsid w:val="00EB28CD"/>
    <w:rsid w:val="00EB40AE"/>
    <w:rsid w:val="00EB4F19"/>
    <w:rsid w:val="00EC25BA"/>
    <w:rsid w:val="00EC3F4F"/>
    <w:rsid w:val="00EC4CC4"/>
    <w:rsid w:val="00EC68F7"/>
    <w:rsid w:val="00ED0384"/>
    <w:rsid w:val="00ED3524"/>
    <w:rsid w:val="00ED3738"/>
    <w:rsid w:val="00ED4E50"/>
    <w:rsid w:val="00ED5DD6"/>
    <w:rsid w:val="00ED677E"/>
    <w:rsid w:val="00ED6BE0"/>
    <w:rsid w:val="00EE26BA"/>
    <w:rsid w:val="00EE38EC"/>
    <w:rsid w:val="00EE7FCC"/>
    <w:rsid w:val="00EF1639"/>
    <w:rsid w:val="00EF1BE8"/>
    <w:rsid w:val="00EF21C5"/>
    <w:rsid w:val="00EF2510"/>
    <w:rsid w:val="00EF4A5E"/>
    <w:rsid w:val="00EF55E0"/>
    <w:rsid w:val="00F019B2"/>
    <w:rsid w:val="00F0456C"/>
    <w:rsid w:val="00F05942"/>
    <w:rsid w:val="00F06110"/>
    <w:rsid w:val="00F11B44"/>
    <w:rsid w:val="00F14E10"/>
    <w:rsid w:val="00F17203"/>
    <w:rsid w:val="00F1785D"/>
    <w:rsid w:val="00F2004E"/>
    <w:rsid w:val="00F2319B"/>
    <w:rsid w:val="00F2379C"/>
    <w:rsid w:val="00F2492F"/>
    <w:rsid w:val="00F24F1B"/>
    <w:rsid w:val="00F2606F"/>
    <w:rsid w:val="00F2681E"/>
    <w:rsid w:val="00F27833"/>
    <w:rsid w:val="00F27CF2"/>
    <w:rsid w:val="00F3167E"/>
    <w:rsid w:val="00F32FAC"/>
    <w:rsid w:val="00F33D31"/>
    <w:rsid w:val="00F34606"/>
    <w:rsid w:val="00F37A2A"/>
    <w:rsid w:val="00F37CE9"/>
    <w:rsid w:val="00F40F9A"/>
    <w:rsid w:val="00F419E0"/>
    <w:rsid w:val="00F44A97"/>
    <w:rsid w:val="00F4525B"/>
    <w:rsid w:val="00F50111"/>
    <w:rsid w:val="00F503DD"/>
    <w:rsid w:val="00F5195F"/>
    <w:rsid w:val="00F51D17"/>
    <w:rsid w:val="00F54816"/>
    <w:rsid w:val="00F5523C"/>
    <w:rsid w:val="00F56255"/>
    <w:rsid w:val="00F56CD5"/>
    <w:rsid w:val="00F60D79"/>
    <w:rsid w:val="00F630B6"/>
    <w:rsid w:val="00F63744"/>
    <w:rsid w:val="00F63BBA"/>
    <w:rsid w:val="00F65309"/>
    <w:rsid w:val="00F675BE"/>
    <w:rsid w:val="00F70ACF"/>
    <w:rsid w:val="00F71479"/>
    <w:rsid w:val="00F71A68"/>
    <w:rsid w:val="00F730CA"/>
    <w:rsid w:val="00F74692"/>
    <w:rsid w:val="00F74B3A"/>
    <w:rsid w:val="00F76AB1"/>
    <w:rsid w:val="00F8281E"/>
    <w:rsid w:val="00F85317"/>
    <w:rsid w:val="00F85A2C"/>
    <w:rsid w:val="00F904EF"/>
    <w:rsid w:val="00F9238B"/>
    <w:rsid w:val="00F925E6"/>
    <w:rsid w:val="00F97CFB"/>
    <w:rsid w:val="00FA31B1"/>
    <w:rsid w:val="00FA61F0"/>
    <w:rsid w:val="00FA70E2"/>
    <w:rsid w:val="00FA7363"/>
    <w:rsid w:val="00FA74A8"/>
    <w:rsid w:val="00FA7943"/>
    <w:rsid w:val="00FB03EF"/>
    <w:rsid w:val="00FB139D"/>
    <w:rsid w:val="00FB1E81"/>
    <w:rsid w:val="00FB2EF0"/>
    <w:rsid w:val="00FB4568"/>
    <w:rsid w:val="00FB49EC"/>
    <w:rsid w:val="00FB4BF4"/>
    <w:rsid w:val="00FC2072"/>
    <w:rsid w:val="00FC3FF1"/>
    <w:rsid w:val="00FC5B38"/>
    <w:rsid w:val="00FC5D1B"/>
    <w:rsid w:val="00FC64B3"/>
    <w:rsid w:val="00FC685A"/>
    <w:rsid w:val="00FC71E5"/>
    <w:rsid w:val="00FD09FA"/>
    <w:rsid w:val="00FD21A4"/>
    <w:rsid w:val="00FD3134"/>
    <w:rsid w:val="00FD460D"/>
    <w:rsid w:val="00FD5060"/>
    <w:rsid w:val="00FD6DB1"/>
    <w:rsid w:val="00FD73BA"/>
    <w:rsid w:val="00FD769F"/>
    <w:rsid w:val="00FE27FF"/>
    <w:rsid w:val="00FE38A2"/>
    <w:rsid w:val="00FE40CF"/>
    <w:rsid w:val="00FE44BB"/>
    <w:rsid w:val="00FE6439"/>
    <w:rsid w:val="00FE6ED7"/>
    <w:rsid w:val="00FE6F71"/>
    <w:rsid w:val="00FE75E1"/>
    <w:rsid w:val="00FE7BE7"/>
    <w:rsid w:val="00FF0053"/>
    <w:rsid w:val="00FF15B1"/>
    <w:rsid w:val="00FF3635"/>
    <w:rsid w:val="00FF4062"/>
    <w:rsid w:val="00FF5F06"/>
    <w:rsid w:val="00FF632E"/>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21A8"/>
    <w:pPr>
      <w:tabs>
        <w:tab w:val="center" w:pos="4252"/>
        <w:tab w:val="right" w:pos="8504"/>
      </w:tabs>
      <w:snapToGrid w:val="0"/>
    </w:pPr>
  </w:style>
  <w:style w:type="character" w:customStyle="1" w:styleId="a4">
    <w:name w:val="フッター (文字)"/>
    <w:basedOn w:val="a0"/>
    <w:link w:val="a3"/>
    <w:uiPriority w:val="99"/>
    <w:rsid w:val="00E121A8"/>
  </w:style>
  <w:style w:type="character" w:styleId="a5">
    <w:name w:val="page number"/>
    <w:basedOn w:val="a0"/>
    <w:rsid w:val="00E121A8"/>
  </w:style>
  <w:style w:type="paragraph" w:styleId="a6">
    <w:name w:val="header"/>
    <w:basedOn w:val="a"/>
    <w:link w:val="a7"/>
    <w:uiPriority w:val="99"/>
    <w:unhideWhenUsed/>
    <w:rsid w:val="00EB4F19"/>
    <w:pPr>
      <w:tabs>
        <w:tab w:val="center" w:pos="4252"/>
        <w:tab w:val="right" w:pos="8504"/>
      </w:tabs>
      <w:snapToGrid w:val="0"/>
    </w:pPr>
  </w:style>
  <w:style w:type="character" w:customStyle="1" w:styleId="a7">
    <w:name w:val="ヘッダー (文字)"/>
    <w:basedOn w:val="a0"/>
    <w:link w:val="a6"/>
    <w:uiPriority w:val="99"/>
    <w:rsid w:val="00EB4F19"/>
  </w:style>
  <w:style w:type="paragraph" w:styleId="a8">
    <w:name w:val="List Paragraph"/>
    <w:basedOn w:val="a"/>
    <w:uiPriority w:val="34"/>
    <w:qFormat/>
    <w:rsid w:val="002E57C4"/>
    <w:pPr>
      <w:ind w:leftChars="400" w:left="840"/>
    </w:pPr>
  </w:style>
  <w:style w:type="paragraph" w:styleId="a9">
    <w:name w:val="Balloon Text"/>
    <w:basedOn w:val="a"/>
    <w:link w:val="aa"/>
    <w:uiPriority w:val="99"/>
    <w:semiHidden/>
    <w:unhideWhenUsed/>
    <w:rsid w:val="001510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091"/>
    <w:rPr>
      <w:rFonts w:asciiTheme="majorHAnsi" w:eastAsiaTheme="majorEastAsia" w:hAnsiTheme="majorHAnsi" w:cstheme="majorBidi"/>
      <w:sz w:val="18"/>
      <w:szCs w:val="18"/>
    </w:rPr>
  </w:style>
  <w:style w:type="paragraph" w:customStyle="1" w:styleId="xmsonormal">
    <w:name w:val="x_msonormal"/>
    <w:basedOn w:val="a"/>
    <w:rsid w:val="000939A0"/>
    <w:pPr>
      <w:widowControl/>
    </w:pPr>
    <w:rPr>
      <w:rFonts w:ascii="Yu Gothic" w:eastAsia="Yu Gothic" w:hAnsi="Yu Gothic" w:cs="ＭＳ Ｐゴシック"/>
      <w:kern w:val="0"/>
      <w:szCs w:val="21"/>
    </w:rPr>
  </w:style>
  <w:style w:type="table" w:styleId="ab">
    <w:name w:val="Table Grid"/>
    <w:basedOn w:val="a1"/>
    <w:rsid w:val="00B251F7"/>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6F71"/>
    <w:rPr>
      <w:sz w:val="18"/>
      <w:szCs w:val="18"/>
    </w:rPr>
  </w:style>
  <w:style w:type="paragraph" w:styleId="ad">
    <w:name w:val="annotation text"/>
    <w:basedOn w:val="a"/>
    <w:link w:val="ae"/>
    <w:uiPriority w:val="99"/>
    <w:unhideWhenUsed/>
    <w:rsid w:val="00FE6F71"/>
    <w:pPr>
      <w:jc w:val="left"/>
    </w:pPr>
  </w:style>
  <w:style w:type="character" w:customStyle="1" w:styleId="ae">
    <w:name w:val="コメント文字列 (文字)"/>
    <w:basedOn w:val="a0"/>
    <w:link w:val="ad"/>
    <w:uiPriority w:val="99"/>
    <w:rsid w:val="00FE6F71"/>
  </w:style>
  <w:style w:type="paragraph" w:styleId="af">
    <w:name w:val="annotation subject"/>
    <w:basedOn w:val="ad"/>
    <w:next w:val="ad"/>
    <w:link w:val="af0"/>
    <w:uiPriority w:val="99"/>
    <w:semiHidden/>
    <w:unhideWhenUsed/>
    <w:rsid w:val="00FE6F71"/>
    <w:rPr>
      <w:b/>
      <w:bCs/>
    </w:rPr>
  </w:style>
  <w:style w:type="character" w:customStyle="1" w:styleId="af0">
    <w:name w:val="コメント内容 (文字)"/>
    <w:basedOn w:val="ae"/>
    <w:link w:val="af"/>
    <w:uiPriority w:val="99"/>
    <w:semiHidden/>
    <w:rsid w:val="00FE6F71"/>
    <w:rPr>
      <w:b/>
      <w:bCs/>
    </w:rPr>
  </w:style>
  <w:style w:type="paragraph" w:styleId="af1">
    <w:name w:val="Revision"/>
    <w:hidden/>
    <w:uiPriority w:val="99"/>
    <w:semiHidden/>
    <w:rsid w:val="00F730CA"/>
  </w:style>
  <w:style w:type="paragraph" w:styleId="af2">
    <w:name w:val="footnote text"/>
    <w:basedOn w:val="a"/>
    <w:link w:val="af3"/>
    <w:uiPriority w:val="99"/>
    <w:unhideWhenUsed/>
    <w:rsid w:val="00A552DC"/>
    <w:pPr>
      <w:snapToGrid w:val="0"/>
      <w:jc w:val="left"/>
    </w:pPr>
  </w:style>
  <w:style w:type="character" w:customStyle="1" w:styleId="af3">
    <w:name w:val="脚注文字列 (文字)"/>
    <w:basedOn w:val="a0"/>
    <w:link w:val="af2"/>
    <w:uiPriority w:val="99"/>
    <w:rsid w:val="00A552DC"/>
  </w:style>
  <w:style w:type="character" w:styleId="af4">
    <w:name w:val="footnote reference"/>
    <w:basedOn w:val="a0"/>
    <w:uiPriority w:val="99"/>
    <w:semiHidden/>
    <w:unhideWhenUsed/>
    <w:rsid w:val="00A552DC"/>
    <w:rPr>
      <w:vertAlign w:val="superscript"/>
    </w:rPr>
  </w:style>
  <w:style w:type="character" w:styleId="af5">
    <w:name w:val="Hyperlink"/>
    <w:basedOn w:val="a0"/>
    <w:uiPriority w:val="99"/>
    <w:unhideWhenUsed/>
    <w:rsid w:val="0049323A"/>
    <w:rPr>
      <w:color w:val="0000FF" w:themeColor="hyperlink"/>
      <w:u w:val="single"/>
    </w:rPr>
  </w:style>
  <w:style w:type="character" w:customStyle="1" w:styleId="1">
    <w:name w:val="未解決のメンション1"/>
    <w:basedOn w:val="a0"/>
    <w:uiPriority w:val="99"/>
    <w:semiHidden/>
    <w:unhideWhenUsed/>
    <w:rsid w:val="0049323A"/>
    <w:rPr>
      <w:color w:val="605E5C"/>
      <w:shd w:val="clear" w:color="auto" w:fill="E1DFDD"/>
    </w:rPr>
  </w:style>
  <w:style w:type="character" w:customStyle="1" w:styleId="2">
    <w:name w:val="未解決のメンション2"/>
    <w:basedOn w:val="a0"/>
    <w:uiPriority w:val="99"/>
    <w:semiHidden/>
    <w:unhideWhenUsed/>
    <w:rsid w:val="002E08BE"/>
    <w:rPr>
      <w:color w:val="605E5C"/>
      <w:shd w:val="clear" w:color="auto" w:fill="E1DFDD"/>
    </w:rPr>
  </w:style>
  <w:style w:type="character" w:customStyle="1" w:styleId="3">
    <w:name w:val="未解決のメンション3"/>
    <w:basedOn w:val="a0"/>
    <w:uiPriority w:val="99"/>
    <w:unhideWhenUsed/>
    <w:rsid w:val="00DE6D34"/>
    <w:rPr>
      <w:color w:val="605E5C"/>
      <w:shd w:val="clear" w:color="auto" w:fill="E1DFDD"/>
    </w:rPr>
  </w:style>
  <w:style w:type="character" w:styleId="af6">
    <w:name w:val="Unresolved Mention"/>
    <w:basedOn w:val="a0"/>
    <w:uiPriority w:val="99"/>
    <w:rsid w:val="00000B92"/>
    <w:rPr>
      <w:color w:val="605E5C"/>
      <w:shd w:val="clear" w:color="auto" w:fill="E1DFDD"/>
    </w:rPr>
  </w:style>
  <w:style w:type="character" w:styleId="af7">
    <w:name w:val="FollowedHyperlink"/>
    <w:basedOn w:val="a0"/>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ACB67D9BF8EA4FA8A54060EF28BC74" ma:contentTypeVersion="18" ma:contentTypeDescription="新しいドキュメントを作成します。" ma:contentTypeScope="" ma:versionID="377ffd629598f574cafa961677729b79">
  <xsd:schema xmlns:xsd="http://www.w3.org/2001/XMLSchema" xmlns:xs="http://www.w3.org/2001/XMLSchema" xmlns:p="http://schemas.microsoft.com/office/2006/metadata/properties" xmlns:ns2="8b374a02-f73d-44b3-86cd-e47161f7bf46" xmlns:ns3="c545574b-3d4a-4daa-a29e-f5e17d081fb9" targetNamespace="http://schemas.microsoft.com/office/2006/metadata/properties" ma:root="true" ma:fieldsID="0ecd61fbf5d11362b0aa350815aec285" ns2:_="" ns3:_="">
    <xsd:import namespace="8b374a02-f73d-44b3-86cd-e47161f7bf46"/>
    <xsd:import namespace="c545574b-3d4a-4daa-a29e-f5e17d081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4a02-f73d-44b3-86cd-e47161f7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5574b-3d4a-4daa-a29e-f5e17d081fb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a32fe97-60dd-4e12-b7bc-114b1c9fe313}" ma:internalName="TaxCatchAll" ma:showField="CatchAllData" ma:web="c545574b-3d4a-4daa-a29e-f5e17d081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2B46-E9BC-4B42-A94A-7C8DD6318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4a02-f73d-44b3-86cd-e47161f7bf46"/>
    <ds:schemaRef ds:uri="c545574b-3d4a-4daa-a29e-f5e17d08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2CD15-C31A-4F82-BEEC-6D0A40EE7B2D}">
  <ds:schemaRefs>
    <ds:schemaRef ds:uri="http://schemas.microsoft.com/sharepoint/v3/contenttype/forms"/>
  </ds:schemaRefs>
</ds:datastoreItem>
</file>

<file path=customXml/itemProps3.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2215</Words>
  <Characters>12628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2023-12-13T08:49:00Z</dcterms:created>
  <dcterms:modified xsi:type="dcterms:W3CDTF">2024-01-15T03:14:00Z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0x01010070ACB67D9BF8EA4FA8A54060EF28BC74</vt:lpwstr>
  </property>
</Properties>
</file>